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B8" w:rsidRDefault="00662CD3" w:rsidP="00865F0F">
      <w:pPr>
        <w:ind w:left="360"/>
        <w:jc w:val="center"/>
        <w:rPr>
          <w:rFonts w:eastAsia="Batang"/>
          <w:b/>
          <w:sz w:val="44"/>
          <w:szCs w:val="44"/>
        </w:rPr>
      </w:pPr>
      <w:r w:rsidRPr="00662CD3">
        <w:rPr>
          <w:rFonts w:eastAsia="Batang"/>
          <w:b/>
          <w:sz w:val="44"/>
          <w:szCs w:val="44"/>
        </w:rPr>
        <w:t>«Святое дело -</w:t>
      </w:r>
      <w:r>
        <w:rPr>
          <w:rFonts w:eastAsia="Batang"/>
          <w:b/>
          <w:sz w:val="44"/>
          <w:szCs w:val="44"/>
        </w:rPr>
        <w:t xml:space="preserve"> </w:t>
      </w:r>
      <w:r w:rsidRPr="00662CD3">
        <w:rPr>
          <w:rFonts w:eastAsia="Batang"/>
          <w:b/>
          <w:sz w:val="44"/>
          <w:szCs w:val="44"/>
        </w:rPr>
        <w:t>Родине служить!»</w:t>
      </w:r>
    </w:p>
    <w:p w:rsidR="00662CD3" w:rsidRDefault="00662CD3" w:rsidP="00865F0F">
      <w:pPr>
        <w:ind w:left="360"/>
        <w:jc w:val="center"/>
        <w:rPr>
          <w:rFonts w:eastAsia="Batang"/>
          <w:b/>
          <w:sz w:val="44"/>
          <w:szCs w:val="44"/>
        </w:rPr>
      </w:pPr>
    </w:p>
    <w:p w:rsidR="00662CD3" w:rsidRDefault="00662CD3" w:rsidP="00662CD3">
      <w:pPr>
        <w:ind w:left="360"/>
      </w:pPr>
      <w:r w:rsidRPr="00662CD3">
        <w:rPr>
          <w:b/>
          <w:u w:val="single"/>
        </w:rPr>
        <w:t>Цель и задачи</w:t>
      </w:r>
      <w:r w:rsidRPr="00662CD3">
        <w:t>: Организация культурного досуга детей школьного возраста.</w:t>
      </w:r>
      <w:r w:rsidRPr="00662CD3">
        <w:br/>
        <w:t>• Расширение кругозор учащихся;</w:t>
      </w:r>
      <w:r w:rsidRPr="00662CD3">
        <w:br/>
        <w:t>• Создание игровых условий, способствующих развитию социальной активности учащихся;</w:t>
      </w:r>
      <w:r w:rsidRPr="00662CD3">
        <w:br/>
        <w:t>• Формирование потребности к самореализации творческой активности;</w:t>
      </w:r>
      <w:r w:rsidRPr="00662CD3">
        <w:br/>
        <w:t>• Развитие коммуникативных и организаторских способностей</w:t>
      </w:r>
    </w:p>
    <w:p w:rsidR="00662CD3" w:rsidRPr="00662CD3" w:rsidRDefault="00662CD3" w:rsidP="00662CD3">
      <w:pPr>
        <w:ind w:left="360"/>
        <w:rPr>
          <w:rFonts w:eastAsia="Batang"/>
          <w:b/>
        </w:rPr>
      </w:pPr>
    </w:p>
    <w:p w:rsidR="00AC7899" w:rsidRPr="009D0D49" w:rsidRDefault="00AC7899" w:rsidP="00AC7899">
      <w:pPr>
        <w:ind w:left="360"/>
        <w:rPr>
          <w:rFonts w:eastAsia="Batang"/>
          <w:b/>
          <w:i/>
        </w:rPr>
      </w:pPr>
      <w:r w:rsidRPr="009D0D49">
        <w:rPr>
          <w:rFonts w:eastAsia="Batang"/>
          <w:b/>
          <w:i/>
        </w:rPr>
        <w:t xml:space="preserve">Звучит видео </w:t>
      </w:r>
      <w:proofErr w:type="gramStart"/>
      <w:r w:rsidRPr="009D0D49">
        <w:rPr>
          <w:rFonts w:eastAsia="Batang"/>
          <w:b/>
          <w:i/>
        </w:rPr>
        <w:t>-к</w:t>
      </w:r>
      <w:proofErr w:type="gramEnd"/>
      <w:r w:rsidRPr="009D0D49">
        <w:rPr>
          <w:rFonts w:eastAsia="Batang"/>
          <w:b/>
          <w:i/>
        </w:rPr>
        <w:t>лип об Армии</w:t>
      </w:r>
    </w:p>
    <w:p w:rsidR="00F32629" w:rsidRPr="009D0D49" w:rsidRDefault="00F32629" w:rsidP="00F32629"/>
    <w:p w:rsidR="00F32629" w:rsidRPr="009D0D49" w:rsidRDefault="00CF1B93" w:rsidP="00F32629">
      <w:r w:rsidRPr="009D0D49">
        <w:rPr>
          <w:b/>
        </w:rPr>
        <w:t xml:space="preserve">1 </w:t>
      </w:r>
      <w:r w:rsidR="00F32629" w:rsidRPr="009D0D49">
        <w:rPr>
          <w:b/>
        </w:rPr>
        <w:t>Ведущий:</w:t>
      </w:r>
      <w:r w:rsidR="00F32629" w:rsidRPr="009D0D49">
        <w:t xml:space="preserve"> </w:t>
      </w:r>
      <w:r w:rsidR="00AC7899" w:rsidRPr="009D0D49">
        <w:t xml:space="preserve">                                               ( </w:t>
      </w:r>
      <w:r w:rsidR="00AC7899" w:rsidRPr="009D0D49">
        <w:rPr>
          <w:u w:val="single"/>
        </w:rPr>
        <w:t>На фоне презентации)</w:t>
      </w:r>
    </w:p>
    <w:p w:rsidR="00F32629" w:rsidRPr="00127A6C" w:rsidRDefault="00F32629" w:rsidP="00F32629">
      <w:pPr>
        <w:pStyle w:val="a3"/>
        <w:spacing w:before="0" w:beforeAutospacing="0" w:after="0" w:afterAutospacing="0"/>
        <w:ind w:firstLine="300"/>
        <w:jc w:val="both"/>
        <w:outlineLvl w:val="0"/>
        <w:rPr>
          <w:ins w:id="0" w:author="Unknown"/>
          <w:b/>
        </w:rPr>
      </w:pPr>
      <w:ins w:id="1" w:author="Unknown">
        <w:r w:rsidRPr="00127A6C">
          <w:rPr>
            <w:b/>
          </w:rPr>
          <w:t>Добрый день!</w:t>
        </w:r>
      </w:ins>
    </w:p>
    <w:p w:rsidR="00F32629" w:rsidRPr="00127A6C" w:rsidRDefault="00F32629" w:rsidP="00F32629">
      <w:pPr>
        <w:pStyle w:val="a3"/>
        <w:spacing w:before="0" w:beforeAutospacing="0" w:after="0" w:afterAutospacing="0"/>
        <w:ind w:firstLine="300"/>
        <w:jc w:val="both"/>
        <w:outlineLvl w:val="0"/>
        <w:rPr>
          <w:ins w:id="2" w:author="Unknown"/>
          <w:b/>
        </w:rPr>
      </w:pPr>
      <w:ins w:id="3" w:author="Unknown">
        <w:r w:rsidRPr="00127A6C">
          <w:rPr>
            <w:b/>
          </w:rPr>
          <w:t>Добрый день, друзья!</w:t>
        </w:r>
      </w:ins>
    </w:p>
    <w:p w:rsidR="00F32629" w:rsidRPr="00127A6C" w:rsidRDefault="00F32629" w:rsidP="00F32629">
      <w:pPr>
        <w:pStyle w:val="a3"/>
        <w:spacing w:before="0" w:beforeAutospacing="0" w:after="0" w:afterAutospacing="0"/>
        <w:ind w:firstLine="300"/>
        <w:jc w:val="both"/>
        <w:outlineLvl w:val="0"/>
        <w:rPr>
          <w:ins w:id="4" w:author="Unknown"/>
          <w:b/>
        </w:rPr>
      </w:pPr>
      <w:ins w:id="5" w:author="Unknown">
        <w:r w:rsidRPr="00127A6C">
          <w:rPr>
            <w:b/>
          </w:rPr>
          <w:t>Гости, одноклассники</w:t>
        </w:r>
      </w:ins>
    </w:p>
    <w:p w:rsidR="00F32629" w:rsidRPr="00127A6C" w:rsidRDefault="00F32629" w:rsidP="00F32629">
      <w:pPr>
        <w:pStyle w:val="a3"/>
        <w:spacing w:before="0" w:beforeAutospacing="0" w:after="0" w:afterAutospacing="0"/>
        <w:ind w:firstLine="300"/>
        <w:jc w:val="both"/>
        <w:outlineLvl w:val="0"/>
        <w:rPr>
          <w:ins w:id="6" w:author="Unknown"/>
          <w:b/>
        </w:rPr>
      </w:pPr>
      <w:ins w:id="7" w:author="Unknown">
        <w:r w:rsidRPr="00127A6C">
          <w:rPr>
            <w:b/>
          </w:rPr>
          <w:t>И учителя!</w:t>
        </w:r>
      </w:ins>
    </w:p>
    <w:p w:rsidR="00F32629" w:rsidRPr="00127A6C" w:rsidRDefault="00F32629" w:rsidP="00F32629">
      <w:pPr>
        <w:pStyle w:val="a3"/>
        <w:spacing w:before="0" w:beforeAutospacing="0" w:after="0" w:afterAutospacing="0"/>
        <w:ind w:firstLine="300"/>
        <w:jc w:val="both"/>
        <w:outlineLvl w:val="0"/>
        <w:rPr>
          <w:ins w:id="8" w:author="Unknown"/>
          <w:b/>
        </w:rPr>
      </w:pPr>
      <w:ins w:id="9" w:author="Unknown">
        <w:r w:rsidRPr="00127A6C">
          <w:rPr>
            <w:b/>
          </w:rPr>
          <w:t>Мы счастливы с вами встретиться</w:t>
        </w:r>
      </w:ins>
    </w:p>
    <w:p w:rsidR="00F32629" w:rsidRPr="00127A6C" w:rsidRDefault="00F32629" w:rsidP="00F32629">
      <w:pPr>
        <w:pStyle w:val="a3"/>
        <w:spacing w:before="0" w:beforeAutospacing="0" w:after="0" w:afterAutospacing="0"/>
        <w:ind w:firstLine="300"/>
        <w:jc w:val="both"/>
        <w:outlineLvl w:val="0"/>
        <w:rPr>
          <w:ins w:id="10" w:author="Unknown"/>
          <w:b/>
        </w:rPr>
      </w:pPr>
      <w:ins w:id="11" w:author="Unknown">
        <w:r w:rsidRPr="00127A6C">
          <w:rPr>
            <w:b/>
          </w:rPr>
          <w:t>Под славные бравые марши,</w:t>
        </w:r>
      </w:ins>
    </w:p>
    <w:p w:rsidR="00F32629" w:rsidRPr="00127A6C" w:rsidRDefault="00F32629" w:rsidP="00F32629">
      <w:pPr>
        <w:pStyle w:val="a3"/>
        <w:spacing w:before="0" w:beforeAutospacing="0" w:after="0" w:afterAutospacing="0"/>
        <w:ind w:firstLine="300"/>
        <w:jc w:val="both"/>
        <w:outlineLvl w:val="0"/>
        <w:rPr>
          <w:ins w:id="12" w:author="Unknown"/>
          <w:b/>
        </w:rPr>
      </w:pPr>
      <w:ins w:id="13" w:author="Unknown">
        <w:r w:rsidRPr="00127A6C">
          <w:rPr>
            <w:b/>
          </w:rPr>
          <w:t>С Днем защитников Отечества</w:t>
        </w:r>
      </w:ins>
    </w:p>
    <w:p w:rsidR="00F32629" w:rsidRPr="00127A6C" w:rsidRDefault="00F32629" w:rsidP="00F32629">
      <w:pPr>
        <w:rPr>
          <w:b/>
          <w:u w:val="single"/>
        </w:rPr>
      </w:pPr>
      <w:ins w:id="14" w:author="Unknown">
        <w:r w:rsidRPr="00127A6C">
          <w:rPr>
            <w:b/>
          </w:rPr>
          <w:t>Поздравить мужчин</w:t>
        </w:r>
      </w:ins>
      <w:r w:rsidRPr="00127A6C">
        <w:rPr>
          <w:b/>
        </w:rPr>
        <w:t xml:space="preserve"> и мальчишек</w:t>
      </w:r>
      <w:ins w:id="15" w:author="Unknown">
        <w:r w:rsidRPr="00127A6C">
          <w:rPr>
            <w:b/>
          </w:rPr>
          <w:t xml:space="preserve"> </w:t>
        </w:r>
        <w:r w:rsidRPr="00127A6C">
          <w:rPr>
            <w:b/>
            <w:u w:val="single"/>
          </w:rPr>
          <w:t>всех наших</w:t>
        </w:r>
      </w:ins>
    </w:p>
    <w:p w:rsidR="00F32629" w:rsidRPr="009D0D49" w:rsidRDefault="00F32629" w:rsidP="00F32629"/>
    <w:p w:rsidR="00F32629" w:rsidRPr="009D0D49" w:rsidRDefault="00F32629" w:rsidP="00F32629">
      <w:r w:rsidRPr="009D0D49">
        <w:t>23 февраля мы отм</w:t>
      </w:r>
      <w:r w:rsidR="00127A6C">
        <w:t>ечаем День защитников Отечества!</w:t>
      </w:r>
      <w:r w:rsidRPr="009D0D49">
        <w:t xml:space="preserve"> </w:t>
      </w:r>
    </w:p>
    <w:p w:rsidR="0085163B" w:rsidRPr="009D0D49" w:rsidRDefault="0085163B" w:rsidP="009C3166">
      <w:pPr>
        <w:rPr>
          <w:rFonts w:eastAsia="Batang"/>
          <w:b/>
        </w:rPr>
      </w:pPr>
    </w:p>
    <w:p w:rsidR="0085163B" w:rsidRPr="009D0D49" w:rsidRDefault="00CF1B93" w:rsidP="0085163B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9D0D49">
        <w:rPr>
          <w:rStyle w:val="a4"/>
          <w:color w:val="000000"/>
          <w:bdr w:val="none" w:sz="0" w:space="0" w:color="auto" w:frame="1"/>
        </w:rPr>
        <w:t xml:space="preserve">2 </w:t>
      </w:r>
      <w:r w:rsidR="0085163B" w:rsidRPr="009D0D49">
        <w:rPr>
          <w:rStyle w:val="a4"/>
          <w:color w:val="000000"/>
          <w:bdr w:val="none" w:sz="0" w:space="0" w:color="auto" w:frame="1"/>
        </w:rPr>
        <w:t>Ведущий.</w:t>
      </w:r>
    </w:p>
    <w:p w:rsidR="0085163B" w:rsidRPr="009D0D49" w:rsidRDefault="0085163B" w:rsidP="0085163B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9D0D49">
        <w:rPr>
          <w:color w:val="000000"/>
        </w:rPr>
        <w:t>Сегодня праздник, да праздник не простой.</w:t>
      </w:r>
    </w:p>
    <w:p w:rsidR="0085163B" w:rsidRPr="009D0D49" w:rsidRDefault="0085163B" w:rsidP="0085163B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9D0D49">
        <w:rPr>
          <w:color w:val="000000"/>
        </w:rPr>
        <w:t>День армии Российской —</w:t>
      </w:r>
    </w:p>
    <w:p w:rsidR="0085163B" w:rsidRPr="009D0D49" w:rsidRDefault="0085163B" w:rsidP="0085163B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9D0D49">
        <w:rPr>
          <w:color w:val="000000"/>
        </w:rPr>
        <w:t>Непобедимой и стальной,</w:t>
      </w:r>
    </w:p>
    <w:p w:rsidR="0085163B" w:rsidRPr="009D0D49" w:rsidRDefault="0085163B" w:rsidP="0085163B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9D0D49">
        <w:rPr>
          <w:color w:val="000000"/>
        </w:rPr>
        <w:t>А значит, этот день мужской!..</w:t>
      </w:r>
    </w:p>
    <w:p w:rsidR="0085163B" w:rsidRPr="009D0D49" w:rsidRDefault="0085163B" w:rsidP="0085163B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9D0D49">
        <w:rPr>
          <w:color w:val="000000"/>
        </w:rPr>
        <w:t>Итак, начнем!</w:t>
      </w:r>
    </w:p>
    <w:p w:rsidR="00F32629" w:rsidRPr="009D0D49" w:rsidRDefault="00F32629" w:rsidP="0085163B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</w:p>
    <w:p w:rsidR="004F0E09" w:rsidRPr="009D0D49" w:rsidRDefault="004F0E09" w:rsidP="004F0E09">
      <w:pPr>
        <w:spacing w:after="180"/>
      </w:pPr>
      <w:proofErr w:type="spellStart"/>
      <w:r w:rsidRPr="009D0D49">
        <w:rPr>
          <w:b/>
          <w:bCs/>
        </w:rPr>
        <w:t>Инсценирование</w:t>
      </w:r>
      <w:proofErr w:type="spellEnd"/>
      <w:proofErr w:type="gramStart"/>
      <w:r w:rsidRPr="009D0D49">
        <w:rPr>
          <w:b/>
          <w:bCs/>
        </w:rPr>
        <w:t xml:space="preserve">( </w:t>
      </w:r>
      <w:proofErr w:type="gramEnd"/>
      <w:r w:rsidRPr="009D0D49">
        <w:rPr>
          <w:b/>
          <w:bCs/>
        </w:rPr>
        <w:t>3 мальчика и ведущий</w:t>
      </w:r>
      <w:r w:rsidR="009D0D49">
        <w:rPr>
          <w:b/>
          <w:bCs/>
        </w:rPr>
        <w:t xml:space="preserve"> </w:t>
      </w:r>
      <w:r w:rsidRPr="009D0D49">
        <w:rPr>
          <w:b/>
          <w:bCs/>
        </w:rPr>
        <w:t>(девочка))</w:t>
      </w:r>
      <w:r w:rsidR="00AC7899" w:rsidRPr="009D0D49">
        <w:rPr>
          <w:b/>
          <w:bCs/>
        </w:rPr>
        <w:t xml:space="preserve">  </w:t>
      </w:r>
      <w:r w:rsidR="00662CD3">
        <w:rPr>
          <w:b/>
          <w:bCs/>
        </w:rPr>
        <w:t xml:space="preserve">    1</w:t>
      </w:r>
      <w:r w:rsidR="009D0D49">
        <w:rPr>
          <w:b/>
          <w:bCs/>
        </w:rPr>
        <w:t xml:space="preserve">  класс    </w:t>
      </w:r>
      <w:r w:rsidR="00AC7899" w:rsidRPr="009D0D49">
        <w:rPr>
          <w:b/>
          <w:bCs/>
        </w:rPr>
        <w:t>( слайд)</w:t>
      </w:r>
    </w:p>
    <w:p w:rsidR="004F0E09" w:rsidRPr="009D0D49" w:rsidRDefault="004F0E09" w:rsidP="004F0E09">
      <w:pPr>
        <w:spacing w:after="160" w:line="320" w:lineRule="atLeast"/>
      </w:pPr>
      <w:r w:rsidRPr="009D0D49">
        <w:rPr>
          <w:b/>
          <w:i/>
        </w:rPr>
        <w:t>Девочка</w:t>
      </w:r>
      <w:r w:rsidRPr="009D0D49">
        <w:t>: Смотрели мальчишки втроем на парад</w:t>
      </w:r>
      <w:r w:rsidRPr="009D0D49">
        <w:br/>
      </w:r>
      <w:r w:rsidRPr="009D0D49">
        <w:rPr>
          <w:b/>
          <w:i/>
        </w:rPr>
        <w:t>Все мальчики</w:t>
      </w:r>
      <w:r w:rsidRPr="009D0D49">
        <w:t>: Красивая форма у наших солдат</w:t>
      </w:r>
      <w:r w:rsidRPr="009D0D49">
        <w:br/>
      </w:r>
      <w:r w:rsidRPr="009D0D49">
        <w:rPr>
          <w:b/>
          <w:i/>
        </w:rPr>
        <w:t>1 мальчик:</w:t>
      </w:r>
      <w:r w:rsidRPr="009D0D49">
        <w:t xml:space="preserve"> Но лучше какая,</w:t>
      </w:r>
    </w:p>
    <w:p w:rsidR="004F0E09" w:rsidRPr="009D0D49" w:rsidRDefault="004F0E09" w:rsidP="004F0E09">
      <w:pPr>
        <w:spacing w:after="160" w:line="320" w:lineRule="atLeast"/>
      </w:pPr>
      <w:r w:rsidRPr="009D0D49">
        <w:rPr>
          <w:b/>
          <w:i/>
        </w:rPr>
        <w:t>2м</w:t>
      </w:r>
      <w:r w:rsidRPr="009D0D49">
        <w:t xml:space="preserve">:  а лучше </w:t>
      </w:r>
      <w:proofErr w:type="gramStart"/>
      <w:r w:rsidRPr="009D0D49">
        <w:t>-т</w:t>
      </w:r>
      <w:proofErr w:type="gramEnd"/>
      <w:r w:rsidRPr="009D0D49">
        <w:t>о чья?</w:t>
      </w:r>
      <w:r w:rsidRPr="009D0D49">
        <w:br/>
      </w:r>
      <w:r w:rsidRPr="009D0D49">
        <w:rPr>
          <w:b/>
          <w:i/>
        </w:rPr>
        <w:t>3 м:</w:t>
      </w:r>
      <w:r w:rsidRPr="009D0D49">
        <w:t xml:space="preserve"> Сначала посмотрим! –</w:t>
      </w:r>
    </w:p>
    <w:p w:rsidR="004F0E09" w:rsidRPr="009D0D49" w:rsidRDefault="004F0E09" w:rsidP="004F0E09">
      <w:pPr>
        <w:spacing w:after="160" w:line="320" w:lineRule="atLeast"/>
      </w:pPr>
      <w:r w:rsidRPr="009D0D49">
        <w:rPr>
          <w:b/>
        </w:rPr>
        <w:t>Девочка:</w:t>
      </w:r>
      <w:r w:rsidRPr="009D0D49">
        <w:t xml:space="preserve">  решают друзья.</w:t>
      </w:r>
      <w:r w:rsidRPr="009D0D49">
        <w:br/>
      </w:r>
      <w:r w:rsidRPr="009D0D49">
        <w:br/>
      </w:r>
      <w:r w:rsidRPr="009D0D49">
        <w:rPr>
          <w:b/>
          <w:i/>
        </w:rPr>
        <w:t>1м:</w:t>
      </w:r>
      <w:r w:rsidRPr="009D0D49">
        <w:t xml:space="preserve"> У пилота на фуражке золотятся крылья птицы</w:t>
      </w:r>
      <w:r w:rsidR="00AC7899" w:rsidRPr="009D0D49">
        <w:t xml:space="preserve"> </w:t>
      </w:r>
      <w:proofErr w:type="gramStart"/>
      <w:r w:rsidR="00AC7899" w:rsidRPr="009D0D49">
        <w:rPr>
          <w:b/>
          <w:i/>
        </w:rPr>
        <w:t xml:space="preserve">( </w:t>
      </w:r>
      <w:proofErr w:type="gramEnd"/>
      <w:r w:rsidR="00AC7899" w:rsidRPr="009D0D49">
        <w:rPr>
          <w:b/>
          <w:i/>
        </w:rPr>
        <w:t>слайд)</w:t>
      </w:r>
      <w:r w:rsidRPr="009D0D49">
        <w:rPr>
          <w:b/>
          <w:i/>
        </w:rPr>
        <w:br/>
      </w:r>
      <w:r w:rsidRPr="009D0D49">
        <w:t>И как небо голубое и погоны, и петлицы.</w:t>
      </w:r>
    </w:p>
    <w:p w:rsidR="004F0E09" w:rsidRPr="009D0D49" w:rsidRDefault="004F0E09" w:rsidP="004F0E09">
      <w:pPr>
        <w:spacing w:after="160" w:line="320" w:lineRule="atLeast"/>
      </w:pPr>
      <w:r w:rsidRPr="009D0D49">
        <w:rPr>
          <w:b/>
          <w:i/>
        </w:rPr>
        <w:t>2 м:</w:t>
      </w:r>
      <w:r w:rsidRPr="009D0D49">
        <w:t xml:space="preserve"> Смотрите: матрос в полосатой тельняшке</w:t>
      </w:r>
      <w:proofErr w:type="gramStart"/>
      <w:r w:rsidRPr="009D0D49">
        <w:rPr>
          <w:b/>
          <w:i/>
        </w:rPr>
        <w:t>.</w:t>
      </w:r>
      <w:proofErr w:type="gramEnd"/>
      <w:r w:rsidR="00AC7899" w:rsidRPr="009D0D49">
        <w:rPr>
          <w:b/>
          <w:i/>
        </w:rPr>
        <w:t xml:space="preserve"> ( </w:t>
      </w:r>
      <w:proofErr w:type="gramStart"/>
      <w:r w:rsidR="00AC7899" w:rsidRPr="009D0D49">
        <w:rPr>
          <w:b/>
          <w:i/>
        </w:rPr>
        <w:t>с</w:t>
      </w:r>
      <w:proofErr w:type="gramEnd"/>
      <w:r w:rsidR="00AC7899" w:rsidRPr="009D0D49">
        <w:rPr>
          <w:b/>
          <w:i/>
        </w:rPr>
        <w:t>лайд)</w:t>
      </w:r>
      <w:r w:rsidRPr="009D0D49">
        <w:br/>
        <w:t>Матрос в бескозырке и якорь на пряжке</w:t>
      </w:r>
      <w:r w:rsidRPr="009D0D49">
        <w:br/>
      </w:r>
      <w:r w:rsidRPr="009D0D49">
        <w:br/>
      </w:r>
      <w:r w:rsidRPr="009D0D49">
        <w:rPr>
          <w:b/>
          <w:i/>
        </w:rPr>
        <w:t>3 м:</w:t>
      </w:r>
      <w:r w:rsidRPr="009D0D49">
        <w:t xml:space="preserve"> За ними танкист идет молодой</w:t>
      </w:r>
      <w:r w:rsidRPr="009D0D49">
        <w:br/>
        <w:t>Звезда на пилотке, ремень со звездой</w:t>
      </w:r>
      <w:r w:rsidR="00AC7899" w:rsidRPr="009D0D49">
        <w:t xml:space="preserve">   </w:t>
      </w:r>
      <w:r w:rsidR="00AC7899" w:rsidRPr="009D0D49">
        <w:rPr>
          <w:b/>
          <w:i/>
        </w:rPr>
        <w:t>( слайд)</w:t>
      </w:r>
      <w:r w:rsidRPr="009D0D49">
        <w:br/>
      </w:r>
      <w:r w:rsidRPr="009D0D49">
        <w:rPr>
          <w:b/>
          <w:i/>
        </w:rPr>
        <w:t>Девочка</w:t>
      </w:r>
      <w:r w:rsidRPr="009D0D49">
        <w:t>: И дружно мальчишки втроем говорят:</w:t>
      </w:r>
      <w:r w:rsidRPr="009D0D49">
        <w:br/>
      </w:r>
      <w:r w:rsidRPr="009D0D49">
        <w:rPr>
          <w:b/>
          <w:i/>
        </w:rPr>
        <w:t>Все мальчики (хором):</w:t>
      </w:r>
      <w:r w:rsidRPr="009D0D49">
        <w:t xml:space="preserve"> Красивая форма у наших солдат.</w:t>
      </w:r>
    </w:p>
    <w:p w:rsidR="004F0E09" w:rsidRPr="009D0D49" w:rsidRDefault="004F0E09" w:rsidP="004F0E09">
      <w:pPr>
        <w:spacing w:after="180"/>
      </w:pPr>
      <w:r w:rsidRPr="009D0D49">
        <w:rPr>
          <w:b/>
          <w:bCs/>
        </w:rPr>
        <w:lastRenderedPageBreak/>
        <w:t>1 Ведущий: </w:t>
      </w:r>
      <w:r w:rsidRPr="009D0D49">
        <w:t xml:space="preserve">Ребята, а какие военные профессии вы знаете? </w:t>
      </w:r>
    </w:p>
    <w:p w:rsidR="004F0E09" w:rsidRPr="009D0D49" w:rsidRDefault="004F0E09" w:rsidP="004F0E09">
      <w:pPr>
        <w:spacing w:after="160" w:line="320" w:lineRule="atLeast"/>
      </w:pPr>
      <w:r w:rsidRPr="009D0D49">
        <w:t>Кто нужен в армии?</w:t>
      </w:r>
      <w:r w:rsidR="00AC7899" w:rsidRPr="009D0D49">
        <w:t xml:space="preserve">      </w:t>
      </w:r>
      <w:proofErr w:type="gramStart"/>
      <w:r w:rsidR="00AC7899" w:rsidRPr="009D0D49">
        <w:rPr>
          <w:b/>
          <w:i/>
        </w:rPr>
        <w:t xml:space="preserve">( </w:t>
      </w:r>
      <w:proofErr w:type="gramEnd"/>
      <w:r w:rsidR="00AC7899" w:rsidRPr="009D0D49">
        <w:rPr>
          <w:b/>
          <w:i/>
        </w:rPr>
        <w:t>слайд)</w:t>
      </w:r>
      <w:r w:rsidRPr="009D0D49">
        <w:br/>
        <w:t>Ракетчик или танкист?</w:t>
      </w:r>
      <w:r w:rsidRPr="009D0D49">
        <w:br/>
        <w:t>Танкист или летчик?</w:t>
      </w:r>
      <w:r w:rsidRPr="009D0D49">
        <w:br/>
        <w:t>Летчик или моряк?</w:t>
      </w:r>
      <w:r w:rsidRPr="009D0D49">
        <w:br/>
        <w:t>Моряк или воздушный десантник?</w:t>
      </w:r>
    </w:p>
    <w:p w:rsidR="004F0E09" w:rsidRPr="009D0D49" w:rsidRDefault="004F0E09" w:rsidP="009C3166">
      <w:pPr>
        <w:spacing w:after="180"/>
      </w:pPr>
      <w:r w:rsidRPr="009D0D49">
        <w:rPr>
          <w:b/>
        </w:rPr>
        <w:t>2 Ведущий</w:t>
      </w:r>
      <w:proofErr w:type="gramStart"/>
      <w:r w:rsidRPr="009D0D49">
        <w:t xml:space="preserve"> :</w:t>
      </w:r>
      <w:proofErr w:type="gramEnd"/>
      <w:r w:rsidRPr="009D0D49">
        <w:t xml:space="preserve"> На эти вопросы ответить не возможно. Какой палец важнее – все нужны. Одним пальцем не ударишь – нужно все пальцы сжать в кулак. И враг получит крепкий удар, когда вместе по нему ударят ракетчики, танкисты, летчики, моряки и воздушные десантники.</w:t>
      </w:r>
    </w:p>
    <w:p w:rsidR="009C3166" w:rsidRDefault="009C3166" w:rsidP="009C3166">
      <w:pPr>
        <w:spacing w:after="160" w:line="320" w:lineRule="atLeast"/>
        <w:rPr>
          <w:b/>
          <w:u w:val="single"/>
        </w:rPr>
      </w:pPr>
      <w:r w:rsidRPr="009D0D49">
        <w:rPr>
          <w:b/>
        </w:rPr>
        <w:t>Инсцениро</w:t>
      </w:r>
      <w:r w:rsidR="00662CD3">
        <w:rPr>
          <w:b/>
        </w:rPr>
        <w:t>вка (2</w:t>
      </w:r>
      <w:r w:rsidRPr="009D0D49">
        <w:rPr>
          <w:b/>
        </w:rPr>
        <w:t xml:space="preserve"> класс)</w:t>
      </w:r>
      <w:r w:rsidR="009B31DD" w:rsidRPr="009D0D49">
        <w:rPr>
          <w:b/>
        </w:rPr>
        <w:t xml:space="preserve">    </w:t>
      </w:r>
      <w:r w:rsidR="009B31DD" w:rsidRPr="009D0D49">
        <w:rPr>
          <w:b/>
          <w:u w:val="single"/>
        </w:rPr>
        <w:t>Пограничники</w:t>
      </w:r>
      <w:r w:rsidR="00AC7899" w:rsidRPr="009D0D49">
        <w:rPr>
          <w:b/>
          <w:u w:val="single"/>
        </w:rPr>
        <w:t xml:space="preserve">   </w:t>
      </w:r>
      <w:proofErr w:type="gramStart"/>
      <w:r w:rsidR="00AC7899" w:rsidRPr="009D0D49">
        <w:rPr>
          <w:b/>
          <w:u w:val="single"/>
        </w:rPr>
        <w:t xml:space="preserve">( </w:t>
      </w:r>
      <w:proofErr w:type="gramEnd"/>
      <w:r w:rsidR="00AC7899" w:rsidRPr="009D0D49">
        <w:rPr>
          <w:b/>
          <w:u w:val="single"/>
        </w:rPr>
        <w:t>слайд)</w:t>
      </w:r>
    </w:p>
    <w:tbl>
      <w:tblPr>
        <w:tblStyle w:val="a7"/>
        <w:tblW w:w="0" w:type="auto"/>
        <w:tblLook w:val="04A0"/>
      </w:tblPr>
      <w:tblGrid>
        <w:gridCol w:w="4219"/>
        <w:gridCol w:w="6201"/>
      </w:tblGrid>
      <w:tr w:rsidR="009D0D49" w:rsidTr="009D0D49">
        <w:tc>
          <w:tcPr>
            <w:tcW w:w="4219" w:type="dxa"/>
          </w:tcPr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b/>
                <w:sz w:val="24"/>
                <w:szCs w:val="24"/>
              </w:rPr>
              <w:t>1чтец</w:t>
            </w:r>
            <w:proofErr w:type="gramStart"/>
            <w:r w:rsidRPr="009D0D49">
              <w:rPr>
                <w:sz w:val="24"/>
                <w:szCs w:val="24"/>
              </w:rPr>
              <w:t xml:space="preserve">  Н</w:t>
            </w:r>
            <w:proofErr w:type="gramEnd"/>
            <w:r w:rsidRPr="009D0D49">
              <w:rPr>
                <w:sz w:val="24"/>
                <w:szCs w:val="24"/>
              </w:rPr>
              <w:t>а ветвях заснули птицы,</w:t>
            </w:r>
            <w:r w:rsidRPr="009D0D49">
              <w:rPr>
                <w:sz w:val="24"/>
                <w:szCs w:val="24"/>
              </w:rPr>
              <w:br/>
              <w:t>Звёзды в небе не горят.</w:t>
            </w:r>
            <w:r w:rsidRPr="009D0D49">
              <w:rPr>
                <w:sz w:val="24"/>
                <w:szCs w:val="24"/>
              </w:rPr>
              <w:br/>
              <w:t>Притаился у границы</w:t>
            </w:r>
          </w:p>
          <w:p w:rsid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Пограничников отряд.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br/>
            </w:r>
            <w:r w:rsidRPr="009D0D49">
              <w:rPr>
                <w:b/>
                <w:sz w:val="24"/>
                <w:szCs w:val="24"/>
              </w:rPr>
              <w:t>2 чтец</w:t>
            </w:r>
            <w:r w:rsidRPr="009D0D49">
              <w:rPr>
                <w:sz w:val="24"/>
                <w:szCs w:val="24"/>
              </w:rPr>
              <w:t xml:space="preserve"> . </w:t>
            </w:r>
            <w:r w:rsidRPr="009D0D49">
              <w:rPr>
                <w:sz w:val="24"/>
                <w:szCs w:val="24"/>
              </w:rPr>
              <w:br/>
              <w:t>Пограничники не дремлют</w:t>
            </w:r>
            <w:proofErr w:type="gramStart"/>
            <w:r w:rsidRPr="009D0D49">
              <w:rPr>
                <w:sz w:val="24"/>
                <w:szCs w:val="24"/>
              </w:rPr>
              <w:br/>
              <w:t>У</w:t>
            </w:r>
            <w:proofErr w:type="gramEnd"/>
            <w:r w:rsidRPr="009D0D49">
              <w:rPr>
                <w:sz w:val="24"/>
                <w:szCs w:val="24"/>
              </w:rPr>
              <w:t xml:space="preserve"> родного рубежа.</w:t>
            </w:r>
            <w:r w:rsidRPr="009D0D49">
              <w:rPr>
                <w:sz w:val="24"/>
                <w:szCs w:val="24"/>
              </w:rPr>
              <w:br/>
              <w:t>Наше море, нашу землю,</w:t>
            </w:r>
            <w:r w:rsidRPr="009D0D49">
              <w:rPr>
                <w:sz w:val="24"/>
                <w:szCs w:val="24"/>
              </w:rPr>
              <w:br/>
              <w:t>Наше небо стерегут.</w:t>
            </w:r>
          </w:p>
          <w:p w:rsidR="009D0D49" w:rsidRDefault="009D0D49" w:rsidP="009C3166">
            <w:pPr>
              <w:spacing w:after="160" w:line="320" w:lineRule="atLeast"/>
              <w:rPr>
                <w:b/>
              </w:rPr>
            </w:pPr>
          </w:p>
          <w:p w:rsidR="009D0D49" w:rsidRPr="009D0D49" w:rsidRDefault="009D0D49" w:rsidP="009D0D49"/>
          <w:p w:rsidR="009D0D49" w:rsidRPr="009D0D49" w:rsidRDefault="009D0D49" w:rsidP="009D0D49"/>
          <w:p w:rsidR="009D0D49" w:rsidRPr="009D0D49" w:rsidRDefault="009D0D49" w:rsidP="009D0D49"/>
          <w:p w:rsidR="009D0D49" w:rsidRPr="009D0D49" w:rsidRDefault="009D0D49" w:rsidP="009D0D49"/>
          <w:p w:rsidR="009D0D49" w:rsidRPr="009D0D49" w:rsidRDefault="009D0D49" w:rsidP="009D0D49"/>
          <w:p w:rsidR="009D0D49" w:rsidRPr="009D0D49" w:rsidRDefault="009D0D49" w:rsidP="009D0D49"/>
          <w:p w:rsidR="009D0D49" w:rsidRDefault="009D0D49" w:rsidP="009D0D49"/>
          <w:p w:rsidR="009D0D49" w:rsidRPr="009D0D49" w:rsidRDefault="009D0D49" w:rsidP="009D0D49">
            <w:pPr>
              <w:spacing w:after="180"/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9D0D49" w:rsidRPr="009D0D49" w:rsidRDefault="009D0D49" w:rsidP="009D0D49">
            <w:pPr>
              <w:rPr>
                <w:b/>
                <w:sz w:val="24"/>
                <w:szCs w:val="24"/>
              </w:rPr>
            </w:pPr>
            <w:r w:rsidRPr="009D0D49">
              <w:rPr>
                <w:b/>
                <w:sz w:val="24"/>
                <w:szCs w:val="24"/>
              </w:rPr>
              <w:t>3 чтец.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b/>
                <w:sz w:val="24"/>
                <w:szCs w:val="24"/>
              </w:rPr>
              <w:t xml:space="preserve"> </w:t>
            </w:r>
            <w:r w:rsidRPr="009D0D49">
              <w:rPr>
                <w:sz w:val="24"/>
                <w:szCs w:val="24"/>
              </w:rPr>
              <w:t>Мой брат уехал на границу.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Он пограничник. Он солдат.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Когда нам дома крепко спится,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В ночной дозор идёт мой брат.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Идёт он в темноту ночную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И автомат с собой берёт.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Он бережёт страну родную,</w:t>
            </w:r>
          </w:p>
          <w:p w:rsid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Семью родную бережёт.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</w:p>
          <w:p w:rsidR="009D0D49" w:rsidRPr="009D0D49" w:rsidRDefault="009D0D49" w:rsidP="009D0D49">
            <w:pPr>
              <w:rPr>
                <w:b/>
                <w:sz w:val="24"/>
                <w:szCs w:val="24"/>
              </w:rPr>
            </w:pPr>
            <w:r w:rsidRPr="009D0D49">
              <w:rPr>
                <w:b/>
                <w:sz w:val="24"/>
                <w:szCs w:val="24"/>
              </w:rPr>
              <w:t xml:space="preserve">4 чтец. 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Он слышит самый тихий шорох,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Он замечает каждый след.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В глухих лесах, в степных просторах-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Нигде врагам дороги нет!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Домой не скоро возвратиться,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Не скоро он обнимет нас,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Но знаю, где-то на границе</w:t>
            </w:r>
          </w:p>
          <w:p w:rsidR="009D0D49" w:rsidRDefault="009D0D49" w:rsidP="009D0D49">
            <w:pPr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t>О нас он думает сейчас.</w:t>
            </w:r>
          </w:p>
          <w:p w:rsidR="009D0D49" w:rsidRPr="009D0D49" w:rsidRDefault="009D0D49" w:rsidP="009D0D49">
            <w:pPr>
              <w:rPr>
                <w:sz w:val="24"/>
                <w:szCs w:val="24"/>
              </w:rPr>
            </w:pPr>
          </w:p>
          <w:p w:rsidR="009D0D49" w:rsidRDefault="009D0D49" w:rsidP="009C3166">
            <w:pPr>
              <w:spacing w:after="160" w:line="320" w:lineRule="atLeast"/>
              <w:rPr>
                <w:b/>
              </w:rPr>
            </w:pPr>
            <w:r w:rsidRPr="009D0D49">
              <w:rPr>
                <w:sz w:val="24"/>
                <w:szCs w:val="24"/>
              </w:rPr>
              <w:t>Исполнение песни</w:t>
            </w:r>
            <w:r w:rsidRPr="009D0D49">
              <w:rPr>
                <w:b/>
                <w:i/>
                <w:sz w:val="24"/>
                <w:szCs w:val="24"/>
              </w:rPr>
              <w:t>« Песня о пограничнике»</w:t>
            </w:r>
            <w:r w:rsidRPr="009D0D49">
              <w:rPr>
                <w:b/>
                <w:bCs/>
                <w:sz w:val="24"/>
                <w:szCs w:val="24"/>
              </w:rPr>
              <w:t xml:space="preserve"> или Песня «Стой, кто идёт».</w:t>
            </w:r>
          </w:p>
        </w:tc>
      </w:tr>
    </w:tbl>
    <w:p w:rsidR="009D0D49" w:rsidRDefault="009D0D49" w:rsidP="00662CD3">
      <w:pPr>
        <w:pStyle w:val="a3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:rsidR="009D0D49" w:rsidRDefault="009D0D49" w:rsidP="0085163B">
      <w:pPr>
        <w:pStyle w:val="a3"/>
        <w:spacing w:before="0" w:beforeAutospacing="0" w:after="0" w:afterAutospacing="0" w:line="293" w:lineRule="atLeast"/>
        <w:ind w:firstLine="450"/>
        <w:jc w:val="both"/>
        <w:rPr>
          <w:b/>
          <w:color w:val="000000"/>
        </w:rPr>
      </w:pPr>
    </w:p>
    <w:p w:rsidR="00F32629" w:rsidRDefault="005F0DDD" w:rsidP="0085163B">
      <w:pPr>
        <w:pStyle w:val="a3"/>
        <w:spacing w:before="0" w:beforeAutospacing="0" w:after="0" w:afterAutospacing="0" w:line="293" w:lineRule="atLeast"/>
        <w:ind w:firstLine="450"/>
        <w:jc w:val="both"/>
        <w:rPr>
          <w:b/>
          <w:color w:val="000000"/>
          <w:u w:val="single"/>
        </w:rPr>
      </w:pPr>
      <w:r w:rsidRPr="009D0D49">
        <w:rPr>
          <w:b/>
          <w:color w:val="000000"/>
        </w:rPr>
        <w:t xml:space="preserve">Инсценировка   </w:t>
      </w:r>
      <w:proofErr w:type="gramStart"/>
      <w:r w:rsidRPr="009D0D49">
        <w:rPr>
          <w:b/>
          <w:color w:val="000000"/>
        </w:rPr>
        <w:t xml:space="preserve">( </w:t>
      </w:r>
      <w:proofErr w:type="gramEnd"/>
      <w:r w:rsidR="006E053B">
        <w:rPr>
          <w:b/>
          <w:color w:val="000000"/>
        </w:rPr>
        <w:t>1</w:t>
      </w:r>
      <w:r w:rsidRPr="009D0D49">
        <w:rPr>
          <w:b/>
          <w:color w:val="000000"/>
        </w:rPr>
        <w:t xml:space="preserve">  </w:t>
      </w:r>
      <w:r w:rsidR="009D0D49">
        <w:rPr>
          <w:b/>
          <w:color w:val="000000"/>
        </w:rPr>
        <w:t xml:space="preserve"> </w:t>
      </w:r>
      <w:r w:rsidRPr="009D0D49">
        <w:rPr>
          <w:b/>
          <w:color w:val="000000"/>
        </w:rPr>
        <w:t>класс)</w:t>
      </w:r>
      <w:r w:rsidR="009B31DD" w:rsidRPr="009D0D49">
        <w:rPr>
          <w:b/>
          <w:color w:val="000000"/>
        </w:rPr>
        <w:t xml:space="preserve">    </w:t>
      </w:r>
      <w:r w:rsidR="009B31DD" w:rsidRPr="009D0D49">
        <w:rPr>
          <w:b/>
          <w:color w:val="000000"/>
          <w:u w:val="single"/>
        </w:rPr>
        <w:t>МОРЯКИ</w:t>
      </w:r>
      <w:r w:rsidR="00AC7899" w:rsidRPr="009D0D49">
        <w:rPr>
          <w:b/>
          <w:color w:val="000000"/>
          <w:u w:val="single"/>
        </w:rPr>
        <w:t xml:space="preserve"> </w:t>
      </w:r>
      <w:r w:rsidR="009D0D49">
        <w:rPr>
          <w:b/>
          <w:color w:val="000000"/>
          <w:u w:val="single"/>
        </w:rPr>
        <w:t xml:space="preserve">           </w:t>
      </w:r>
      <w:r w:rsidR="00AC7899" w:rsidRPr="009D0D49">
        <w:rPr>
          <w:b/>
          <w:color w:val="000000"/>
          <w:u w:val="single"/>
        </w:rPr>
        <w:t xml:space="preserve"> ( слайд)</w:t>
      </w:r>
    </w:p>
    <w:p w:rsidR="009D0D49" w:rsidRDefault="009D0D49" w:rsidP="0085163B">
      <w:pPr>
        <w:pStyle w:val="a3"/>
        <w:spacing w:before="0" w:beforeAutospacing="0" w:after="0" w:afterAutospacing="0" w:line="293" w:lineRule="atLeast"/>
        <w:ind w:firstLine="450"/>
        <w:jc w:val="both"/>
        <w:rPr>
          <w:b/>
          <w:color w:val="000000"/>
          <w:u w:val="single"/>
        </w:rPr>
      </w:pPr>
    </w:p>
    <w:tbl>
      <w:tblPr>
        <w:tblStyle w:val="a7"/>
        <w:tblW w:w="0" w:type="auto"/>
        <w:tblLook w:val="04A0"/>
      </w:tblPr>
      <w:tblGrid>
        <w:gridCol w:w="5210"/>
        <w:gridCol w:w="5210"/>
      </w:tblGrid>
      <w:tr w:rsidR="009D0D49" w:rsidTr="009D0D49">
        <w:tc>
          <w:tcPr>
            <w:tcW w:w="5210" w:type="dxa"/>
          </w:tcPr>
          <w:p w:rsidR="009D0D49" w:rsidRDefault="009D0D49" w:rsidP="009D0D49">
            <w:pPr>
              <w:pStyle w:val="a3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9D0D49">
              <w:rPr>
                <w:b/>
                <w:sz w:val="24"/>
                <w:szCs w:val="24"/>
              </w:rPr>
              <w:t>1 чтец.</w:t>
            </w:r>
            <w:r w:rsidRPr="009D0D49">
              <w:rPr>
                <w:sz w:val="24"/>
                <w:szCs w:val="24"/>
              </w:rPr>
              <w:t xml:space="preserve">   На мачте наш трехцветный флаг</w:t>
            </w:r>
            <w:proofErr w:type="gramStart"/>
            <w:r w:rsidRPr="009D0D49">
              <w:rPr>
                <w:sz w:val="24"/>
                <w:szCs w:val="24"/>
              </w:rPr>
              <w:br/>
              <w:t>Н</w:t>
            </w:r>
            <w:proofErr w:type="gramEnd"/>
            <w:r w:rsidRPr="009D0D49">
              <w:rPr>
                <w:sz w:val="24"/>
                <w:szCs w:val="24"/>
              </w:rPr>
              <w:t>а палубе стоит моряк,</w:t>
            </w:r>
            <w:r w:rsidRPr="009D0D49">
              <w:rPr>
                <w:sz w:val="24"/>
                <w:szCs w:val="24"/>
              </w:rPr>
              <w:br/>
              <w:t>И знает что моря страны</w:t>
            </w:r>
            <w:r w:rsidRPr="009D0D49">
              <w:rPr>
                <w:sz w:val="24"/>
                <w:szCs w:val="24"/>
              </w:rPr>
              <w:br/>
              <w:t>Границы океанов</w:t>
            </w:r>
            <w:r w:rsidRPr="009D0D49">
              <w:rPr>
                <w:sz w:val="24"/>
                <w:szCs w:val="24"/>
              </w:rPr>
              <w:br/>
              <w:t>И днем и ночью быть должны</w:t>
            </w:r>
            <w:r w:rsidRPr="009D0D49">
              <w:rPr>
                <w:sz w:val="24"/>
                <w:szCs w:val="24"/>
              </w:rPr>
              <w:br/>
              <w:t xml:space="preserve">Под бдительной охраной </w:t>
            </w:r>
            <w:r w:rsidRPr="009D0D49">
              <w:rPr>
                <w:sz w:val="24"/>
                <w:szCs w:val="24"/>
              </w:rPr>
              <w:br/>
            </w:r>
            <w:r w:rsidRPr="009D0D49">
              <w:rPr>
                <w:sz w:val="24"/>
                <w:szCs w:val="24"/>
              </w:rPr>
              <w:br/>
            </w:r>
            <w:r w:rsidRPr="009D0D49">
              <w:rPr>
                <w:b/>
                <w:sz w:val="24"/>
                <w:szCs w:val="24"/>
              </w:rPr>
              <w:t>2 чтец.</w:t>
            </w:r>
            <w:r w:rsidRPr="009D0D49">
              <w:rPr>
                <w:sz w:val="24"/>
                <w:szCs w:val="24"/>
              </w:rPr>
              <w:t xml:space="preserve"> Сквозь волны грозные плывёт,</w:t>
            </w:r>
            <w:r w:rsidRPr="009D0D49">
              <w:rPr>
                <w:sz w:val="24"/>
                <w:szCs w:val="24"/>
              </w:rPr>
              <w:br/>
              <w:t>Идёт в наряд секретный</w:t>
            </w:r>
            <w:r w:rsidRPr="009D0D49">
              <w:rPr>
                <w:sz w:val="24"/>
                <w:szCs w:val="24"/>
              </w:rPr>
              <w:br/>
              <w:t>Родной страны военный флот,</w:t>
            </w:r>
            <w:r w:rsidRPr="009D0D49">
              <w:rPr>
                <w:sz w:val="24"/>
                <w:szCs w:val="24"/>
              </w:rPr>
              <w:br/>
              <w:t>Стремительный, ракетный. </w:t>
            </w:r>
            <w:r w:rsidRPr="009D0D49">
              <w:rPr>
                <w:sz w:val="24"/>
                <w:szCs w:val="24"/>
              </w:rPr>
              <w:br/>
            </w:r>
            <w:r w:rsidRPr="009D0D49">
              <w:rPr>
                <w:sz w:val="24"/>
                <w:szCs w:val="24"/>
              </w:rPr>
              <w:lastRenderedPageBreak/>
              <w:br/>
            </w:r>
            <w:r w:rsidRPr="009D0D49">
              <w:rPr>
                <w:b/>
                <w:sz w:val="24"/>
                <w:szCs w:val="24"/>
              </w:rPr>
              <w:t>3 чтец</w:t>
            </w:r>
            <w:r w:rsidRPr="009D0D49">
              <w:rPr>
                <w:sz w:val="24"/>
                <w:szCs w:val="24"/>
              </w:rPr>
              <w:t>. Выходит в синие моря</w:t>
            </w:r>
            <w:r w:rsidRPr="009D0D49">
              <w:rPr>
                <w:sz w:val="24"/>
                <w:szCs w:val="24"/>
              </w:rPr>
              <w:br/>
              <w:t>Надёжная застава.</w:t>
            </w:r>
            <w:r w:rsidRPr="009D0D49">
              <w:rPr>
                <w:sz w:val="24"/>
                <w:szCs w:val="24"/>
              </w:rPr>
              <w:br/>
              <w:t>И говорит народ не зря:</w:t>
            </w:r>
            <w:r w:rsidRPr="009D0D49">
              <w:rPr>
                <w:sz w:val="24"/>
                <w:szCs w:val="24"/>
              </w:rPr>
              <w:br/>
              <w:t>«Морскому флоту – слава!»</w:t>
            </w:r>
            <w:r w:rsidRPr="009D0D49">
              <w:rPr>
                <w:sz w:val="24"/>
                <w:szCs w:val="24"/>
              </w:rPr>
              <w:br/>
            </w:r>
          </w:p>
        </w:tc>
        <w:tc>
          <w:tcPr>
            <w:tcW w:w="5210" w:type="dxa"/>
          </w:tcPr>
          <w:p w:rsidR="009D0D49" w:rsidRPr="009D0D49" w:rsidRDefault="009D0D49" w:rsidP="009D0D49">
            <w:pPr>
              <w:spacing w:after="160" w:line="320" w:lineRule="atLeast"/>
              <w:rPr>
                <w:sz w:val="24"/>
                <w:szCs w:val="24"/>
              </w:rPr>
            </w:pPr>
            <w:r w:rsidRPr="009D0D49">
              <w:rPr>
                <w:b/>
                <w:sz w:val="24"/>
                <w:szCs w:val="24"/>
              </w:rPr>
              <w:lastRenderedPageBreak/>
              <w:t>4 чтец</w:t>
            </w:r>
            <w:r w:rsidRPr="009D0D49">
              <w:rPr>
                <w:sz w:val="24"/>
                <w:szCs w:val="24"/>
              </w:rPr>
              <w:t>. Мы, ребята, любим море.</w:t>
            </w:r>
            <w:r w:rsidRPr="009D0D49">
              <w:rPr>
                <w:sz w:val="24"/>
                <w:szCs w:val="24"/>
              </w:rPr>
              <w:br/>
              <w:t>По морям да по волнам</w:t>
            </w:r>
            <w:proofErr w:type="gramStart"/>
            <w:r w:rsidRPr="009D0D49">
              <w:rPr>
                <w:sz w:val="24"/>
                <w:szCs w:val="24"/>
              </w:rPr>
              <w:br/>
              <w:t>В</w:t>
            </w:r>
            <w:proofErr w:type="gramEnd"/>
            <w:r w:rsidRPr="009D0D49">
              <w:rPr>
                <w:sz w:val="24"/>
                <w:szCs w:val="24"/>
              </w:rPr>
              <w:t xml:space="preserve"> боевом идём дозоре –</w:t>
            </w:r>
            <w:r w:rsidRPr="009D0D49">
              <w:rPr>
                <w:sz w:val="24"/>
                <w:szCs w:val="24"/>
              </w:rPr>
              <w:br/>
              <w:t>«Нынче здесь, а завтра там!»</w:t>
            </w:r>
            <w:r w:rsidRPr="009D0D49">
              <w:rPr>
                <w:sz w:val="24"/>
                <w:szCs w:val="24"/>
              </w:rPr>
              <w:br/>
            </w:r>
            <w:r w:rsidRPr="009D0D49">
              <w:rPr>
                <w:sz w:val="24"/>
                <w:szCs w:val="24"/>
              </w:rPr>
              <w:br/>
            </w:r>
            <w:r w:rsidRPr="009D0D49">
              <w:rPr>
                <w:b/>
                <w:sz w:val="24"/>
                <w:szCs w:val="24"/>
              </w:rPr>
              <w:t>5 чтец</w:t>
            </w:r>
            <w:r w:rsidRPr="009D0D49">
              <w:rPr>
                <w:sz w:val="24"/>
                <w:szCs w:val="24"/>
              </w:rPr>
              <w:t>. Бескозырка и тельняшка</w:t>
            </w:r>
            <w:proofErr w:type="gramStart"/>
            <w:r w:rsidRPr="009D0D49">
              <w:rPr>
                <w:sz w:val="24"/>
                <w:szCs w:val="24"/>
              </w:rPr>
              <w:br/>
              <w:t>И</w:t>
            </w:r>
            <w:proofErr w:type="gramEnd"/>
            <w:r w:rsidRPr="009D0D49">
              <w:rPr>
                <w:sz w:val="24"/>
                <w:szCs w:val="24"/>
              </w:rPr>
              <w:t xml:space="preserve"> на лентах якоря,</w:t>
            </w:r>
            <w:r w:rsidRPr="009D0D49">
              <w:rPr>
                <w:sz w:val="24"/>
                <w:szCs w:val="24"/>
              </w:rPr>
              <w:br/>
              <w:t>На ремне большая пряжка</w:t>
            </w:r>
            <w:r w:rsidRPr="009D0D49">
              <w:rPr>
                <w:sz w:val="24"/>
                <w:szCs w:val="24"/>
              </w:rPr>
              <w:br/>
              <w:t>Моряку даны не зря.</w:t>
            </w:r>
          </w:p>
          <w:p w:rsidR="009D0D49" w:rsidRPr="009D0D49" w:rsidRDefault="009D0D49" w:rsidP="009D0D49">
            <w:pPr>
              <w:spacing w:after="160" w:line="320" w:lineRule="atLeast"/>
              <w:rPr>
                <w:b/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lastRenderedPageBreak/>
              <w:t xml:space="preserve"> </w:t>
            </w:r>
            <w:r w:rsidRPr="009D0D49">
              <w:rPr>
                <w:b/>
                <w:sz w:val="24"/>
                <w:szCs w:val="24"/>
              </w:rPr>
              <w:t>Исполнение песни «Бескозырка»</w:t>
            </w:r>
          </w:p>
          <w:p w:rsidR="009D0D49" w:rsidRDefault="009D0D49" w:rsidP="0085163B">
            <w:pPr>
              <w:pStyle w:val="a3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</w:p>
        </w:tc>
      </w:tr>
    </w:tbl>
    <w:p w:rsidR="009D0D49" w:rsidRDefault="009D0D49" w:rsidP="005F0DDD">
      <w:pPr>
        <w:spacing w:after="160" w:line="320" w:lineRule="atLeast"/>
        <w:rPr>
          <w:b/>
        </w:rPr>
      </w:pPr>
    </w:p>
    <w:p w:rsidR="00F54DB8" w:rsidRPr="009D0D49" w:rsidRDefault="009B31DD" w:rsidP="00F54DB8">
      <w:pPr>
        <w:spacing w:after="180"/>
      </w:pPr>
      <w:r w:rsidRPr="009D0D49">
        <w:rPr>
          <w:b/>
        </w:rPr>
        <w:t xml:space="preserve">Ведущий </w:t>
      </w:r>
      <w:r w:rsidRPr="009D0D49">
        <w:t xml:space="preserve"> Мы </w:t>
      </w:r>
      <w:r w:rsidR="00F54DB8" w:rsidRPr="009D0D49">
        <w:t>верим в то, что наши мальчики будут умелыми, смелыми, сильными, отважными защитниками Отечества, будут знать историю России, её славных героев. </w:t>
      </w:r>
    </w:p>
    <w:p w:rsidR="00F54DB8" w:rsidRDefault="00F54DB8" w:rsidP="00F54DB8">
      <w:pPr>
        <w:spacing w:after="180"/>
        <w:rPr>
          <w:b/>
          <w:bCs/>
        </w:rPr>
      </w:pPr>
      <w:proofErr w:type="spellStart"/>
      <w:r w:rsidRPr="009D0D49">
        <w:rPr>
          <w:b/>
          <w:bCs/>
        </w:rPr>
        <w:t>Инсценирование</w:t>
      </w:r>
      <w:proofErr w:type="spellEnd"/>
      <w:proofErr w:type="gramStart"/>
      <w:r w:rsidRPr="009D0D49">
        <w:rPr>
          <w:b/>
          <w:bCs/>
        </w:rPr>
        <w:t xml:space="preserve"> :</w:t>
      </w:r>
      <w:proofErr w:type="gramEnd"/>
      <w:r w:rsidR="00AC7899" w:rsidRPr="009D0D49">
        <w:rPr>
          <w:b/>
          <w:bCs/>
        </w:rPr>
        <w:t xml:space="preserve"> ( слайд)</w:t>
      </w:r>
    </w:p>
    <w:tbl>
      <w:tblPr>
        <w:tblStyle w:val="a7"/>
        <w:tblW w:w="0" w:type="auto"/>
        <w:tblLook w:val="04A0"/>
      </w:tblPr>
      <w:tblGrid>
        <w:gridCol w:w="5210"/>
        <w:gridCol w:w="5210"/>
      </w:tblGrid>
      <w:tr w:rsidR="009D0D49" w:rsidTr="009D0D49">
        <w:tc>
          <w:tcPr>
            <w:tcW w:w="5210" w:type="dxa"/>
          </w:tcPr>
          <w:p w:rsidR="009D0D49" w:rsidRPr="009D0D49" w:rsidRDefault="009D0D49" w:rsidP="009D0D49">
            <w:pPr>
              <w:pStyle w:val="a6"/>
              <w:numPr>
                <w:ilvl w:val="0"/>
                <w:numId w:val="4"/>
              </w:numPr>
              <w:spacing w:after="180"/>
            </w:pPr>
            <w:r w:rsidRPr="009D0D49">
              <w:t>Мы пока еще ребята,</w:t>
            </w:r>
            <w:r w:rsidRPr="009D0D49">
              <w:br/>
              <w:t>А шагаем как солдаты</w:t>
            </w:r>
            <w:proofErr w:type="gramStart"/>
            <w:r w:rsidRPr="009D0D49">
              <w:br/>
              <w:t>Б</w:t>
            </w:r>
            <w:proofErr w:type="gramEnd"/>
            <w:r w:rsidRPr="009D0D49">
              <w:t>удем в армии служить</w:t>
            </w:r>
            <w:r w:rsidRPr="009D0D49">
              <w:br/>
              <w:t>Будем родину хранить</w:t>
            </w:r>
            <w:r w:rsidRPr="009D0D49">
              <w:br/>
              <w:t>Чтобы было нам всегда</w:t>
            </w:r>
            <w:r w:rsidRPr="009D0D49">
              <w:br/>
              <w:t>Хорошо на свете жить</w:t>
            </w:r>
            <w:r w:rsidRPr="009D0D49">
              <w:br/>
            </w:r>
            <w:r w:rsidRPr="009D0D49">
              <w:br/>
              <w:t>2. Я танкистом смелым буду</w:t>
            </w:r>
            <w:proofErr w:type="gramStart"/>
            <w:r w:rsidRPr="009D0D49">
              <w:br/>
              <w:t>П</w:t>
            </w:r>
            <w:proofErr w:type="gramEnd"/>
            <w:r w:rsidRPr="009D0D49">
              <w:t>роведу свой танк повсюду</w:t>
            </w:r>
            <w:r w:rsidRPr="009D0D49">
              <w:br/>
              <w:t>Я своей ракетой грозной</w:t>
            </w:r>
            <w:r w:rsidRPr="009D0D49">
              <w:br/>
              <w:t>Цель достану в небе звездном</w:t>
            </w:r>
            <w:r w:rsidRPr="009D0D49">
              <w:br/>
            </w:r>
            <w:r w:rsidRPr="009D0D49">
              <w:br/>
              <w:t xml:space="preserve">3. Я ребята непременно </w:t>
            </w:r>
            <w:proofErr w:type="gramStart"/>
            <w:r w:rsidRPr="009D0D49">
              <w:t>буду летчиком военным</w:t>
            </w:r>
            <w:r w:rsidRPr="009D0D49">
              <w:br/>
              <w:t>Я бесстрашным капитаном поплыву</w:t>
            </w:r>
            <w:proofErr w:type="gramEnd"/>
            <w:r w:rsidRPr="009D0D49">
              <w:t xml:space="preserve"> по океанам</w:t>
            </w:r>
            <w:r w:rsidRPr="009D0D49">
              <w:br/>
            </w:r>
          </w:p>
        </w:tc>
        <w:tc>
          <w:tcPr>
            <w:tcW w:w="5210" w:type="dxa"/>
          </w:tcPr>
          <w:p w:rsidR="009D0D49" w:rsidRPr="009D0D49" w:rsidRDefault="009D0D49" w:rsidP="009D0D49">
            <w:pPr>
              <w:spacing w:after="160" w:line="320" w:lineRule="atLeast"/>
              <w:ind w:left="360"/>
            </w:pPr>
            <w:r w:rsidRPr="009D0D49">
              <w:t>4. Мы мечтаем, мы мечтаем</w:t>
            </w:r>
            <w:r w:rsidRPr="009D0D49">
              <w:br/>
              <w:t>Что когда мы подрастем</w:t>
            </w:r>
            <w:proofErr w:type="gramStart"/>
            <w:r w:rsidRPr="009D0D49">
              <w:br/>
              <w:t>Т</w:t>
            </w:r>
            <w:proofErr w:type="gramEnd"/>
            <w:r w:rsidRPr="009D0D49">
              <w:t>о танкистами мы станем</w:t>
            </w:r>
            <w:r w:rsidRPr="009D0D49">
              <w:br/>
              <w:t>И во флот служить пойдём.</w:t>
            </w:r>
          </w:p>
          <w:p w:rsidR="009D0D49" w:rsidRPr="009D0D49" w:rsidRDefault="009D0D49" w:rsidP="009D0D49">
            <w:pPr>
              <w:pStyle w:val="a6"/>
              <w:spacing w:after="160" w:line="320" w:lineRule="atLeast"/>
              <w:rPr>
                <w:sz w:val="24"/>
                <w:szCs w:val="24"/>
              </w:rPr>
            </w:pPr>
            <w:r w:rsidRPr="009D0D49">
              <w:rPr>
                <w:sz w:val="24"/>
                <w:szCs w:val="24"/>
              </w:rPr>
              <w:br/>
              <w:t>5. На границу и в саперы</w:t>
            </w:r>
            <w:proofErr w:type="gramStart"/>
            <w:r w:rsidRPr="009D0D49">
              <w:rPr>
                <w:sz w:val="24"/>
                <w:szCs w:val="24"/>
              </w:rPr>
              <w:br/>
              <w:t>В</w:t>
            </w:r>
            <w:proofErr w:type="gramEnd"/>
            <w:r w:rsidRPr="009D0D49">
              <w:rPr>
                <w:sz w:val="24"/>
                <w:szCs w:val="24"/>
              </w:rPr>
              <w:t xml:space="preserve"> летчики, в подводный флот</w:t>
            </w:r>
            <w:r w:rsidRPr="009D0D49">
              <w:rPr>
                <w:sz w:val="24"/>
                <w:szCs w:val="24"/>
              </w:rPr>
              <w:br/>
              <w:t>Подрастем мы очень скоро</w:t>
            </w:r>
            <w:r w:rsidRPr="009D0D49">
              <w:rPr>
                <w:sz w:val="24"/>
                <w:szCs w:val="24"/>
              </w:rPr>
              <w:br/>
              <w:t>А пока игра идет.</w:t>
            </w:r>
          </w:p>
          <w:p w:rsidR="009D0D49" w:rsidRDefault="009D0D49" w:rsidP="00F54DB8">
            <w:pPr>
              <w:spacing w:after="180"/>
            </w:pPr>
          </w:p>
        </w:tc>
      </w:tr>
    </w:tbl>
    <w:p w:rsidR="00E36636" w:rsidRPr="009D0D49" w:rsidRDefault="00F54DB8" w:rsidP="009D0D49">
      <w:pPr>
        <w:spacing w:after="160" w:line="320" w:lineRule="atLeast"/>
        <w:rPr>
          <w:color w:val="333333"/>
        </w:rPr>
      </w:pPr>
      <w:r w:rsidRPr="009D0D49">
        <w:br/>
      </w:r>
      <w:r w:rsidR="008F65BB" w:rsidRPr="009D0D49">
        <w:rPr>
          <w:b/>
        </w:rPr>
        <w:t>1 ведущий:</w:t>
      </w:r>
      <w:r w:rsidR="008F65BB" w:rsidRPr="009D0D49">
        <w:t xml:space="preserve">  Все знают, что настоящие защитник </w:t>
      </w:r>
      <w:r w:rsidR="008F65BB" w:rsidRPr="009D0D49">
        <w:rPr>
          <w:rStyle w:val="apple-style-span"/>
          <w:color w:val="000000"/>
        </w:rPr>
        <w:t xml:space="preserve">Родины – это мужественные, смелые, сильные, отважные люди. </w:t>
      </w:r>
      <w:r w:rsidR="00E36636" w:rsidRPr="009D0D49">
        <w:rPr>
          <w:color w:val="333333"/>
        </w:rPr>
        <w:t>От каждого мальчика в будущем зависит, какой быть нашей армии. Чтобы быть настоящим солдатом, мальчишки с детства должны воспитывать в себе такие качества, как умение дружить, держать слово, быть смелым, мужественным, благородным, добрым.</w:t>
      </w:r>
    </w:p>
    <w:p w:rsidR="00AC57D1" w:rsidRPr="009D0D49" w:rsidRDefault="008F65BB" w:rsidP="008F65BB">
      <w:pPr>
        <w:spacing w:after="160" w:line="320" w:lineRule="atLeast"/>
      </w:pPr>
      <w:r w:rsidRPr="009D0D49">
        <w:rPr>
          <w:rStyle w:val="apple-style-span"/>
          <w:color w:val="000000"/>
        </w:rPr>
        <w:t>Сегодня наши мальчики имеют возможность проявить эти качества, а также развить творчество и инициативу, быстроту, ловкость и смекалку – также необходимые будущим защитникам Родины.</w:t>
      </w:r>
    </w:p>
    <w:p w:rsidR="00F54DB8" w:rsidRPr="009D0D49" w:rsidRDefault="008F65BB" w:rsidP="009B31DD">
      <w:pPr>
        <w:spacing w:after="180"/>
      </w:pPr>
      <w:r w:rsidRPr="009D0D49">
        <w:rPr>
          <w:b/>
        </w:rPr>
        <w:t xml:space="preserve"> Конкурсная программа</w:t>
      </w:r>
      <w:r w:rsidRPr="009D0D49">
        <w:t>.</w:t>
      </w:r>
      <w:r w:rsidR="00B24726" w:rsidRPr="009D0D49">
        <w:t xml:space="preserve"> </w:t>
      </w:r>
      <w:proofErr w:type="gramStart"/>
      <w:r w:rsidR="00B24726" w:rsidRPr="009D0D49">
        <w:t>(</w:t>
      </w:r>
      <w:r w:rsidR="008A6660" w:rsidRPr="009D0D49">
        <w:t xml:space="preserve"> </w:t>
      </w:r>
      <w:proofErr w:type="gramEnd"/>
      <w:r w:rsidR="00B24726" w:rsidRPr="009D0D49">
        <w:t>5 мальчиков в команде)</w:t>
      </w:r>
    </w:p>
    <w:p w:rsidR="00B24726" w:rsidRPr="009D0D49" w:rsidRDefault="00B24726" w:rsidP="00F54DB8">
      <w:pPr>
        <w:spacing w:after="160" w:line="320" w:lineRule="atLeast"/>
        <w:rPr>
          <w:rStyle w:val="apple-style-span"/>
          <w:color w:val="000000"/>
        </w:rPr>
      </w:pPr>
      <w:r w:rsidRPr="009D0D49">
        <w:rPr>
          <w:rStyle w:val="apple-style-span"/>
          <w:b/>
          <w:bCs/>
          <w:color w:val="000000"/>
        </w:rPr>
        <w:t>1 конкурс. Меткие стрелки.</w:t>
      </w:r>
      <w:r w:rsidRPr="009D0D49">
        <w:rPr>
          <w:color w:val="000000"/>
        </w:rPr>
        <w:br/>
      </w:r>
      <w:r w:rsidRPr="009D0D49">
        <w:rPr>
          <w:rStyle w:val="apple-style-span"/>
          <w:color w:val="000000"/>
        </w:rPr>
        <w:t>Команды мальчиков выстраиваются в колонну, каждый из ребят должен попасть в цель маленьким мячом в цель(</w:t>
      </w:r>
      <w:r w:rsidR="002776CD" w:rsidRPr="009D0D49">
        <w:rPr>
          <w:rStyle w:val="apple-style-span"/>
          <w:color w:val="000000"/>
        </w:rPr>
        <w:t xml:space="preserve">5 </w:t>
      </w:r>
      <w:r w:rsidRPr="009D0D49">
        <w:rPr>
          <w:rStyle w:val="apple-style-span"/>
          <w:color w:val="000000"/>
        </w:rPr>
        <w:t xml:space="preserve"> шиш</w:t>
      </w:r>
      <w:r w:rsidR="002776CD" w:rsidRPr="009D0D49">
        <w:rPr>
          <w:rStyle w:val="apple-style-span"/>
          <w:color w:val="000000"/>
        </w:rPr>
        <w:t xml:space="preserve">ек </w:t>
      </w:r>
      <w:r w:rsidRPr="009D0D49">
        <w:rPr>
          <w:rStyle w:val="apple-style-span"/>
          <w:color w:val="000000"/>
        </w:rPr>
        <w:t>и ведро)</w:t>
      </w:r>
      <w:r w:rsidRPr="009D0D49">
        <w:rPr>
          <w:color w:val="000000"/>
        </w:rPr>
        <w:br/>
      </w:r>
      <w:r w:rsidRPr="009D0D49">
        <w:rPr>
          <w:rStyle w:val="apple-style-span"/>
          <w:b/>
          <w:bCs/>
          <w:color w:val="000000"/>
        </w:rPr>
        <w:t>2 конкурс. Ловкие и быстрые</w:t>
      </w:r>
      <w:r w:rsidRPr="009D0D49">
        <w:rPr>
          <w:rStyle w:val="apple-style-span"/>
          <w:b/>
          <w:color w:val="000000"/>
        </w:rPr>
        <w:t>. « Переправа через болото».</w:t>
      </w:r>
      <w:r w:rsidRPr="009D0D49">
        <w:rPr>
          <w:color w:val="000000"/>
        </w:rPr>
        <w:br/>
      </w:r>
      <w:r w:rsidRPr="009D0D49">
        <w:rPr>
          <w:rStyle w:val="apple-style-span"/>
          <w:color w:val="000000"/>
        </w:rPr>
        <w:t xml:space="preserve">Команды мальчиков получают по два листочка и по сигналу должны перебраться в конец зала, переставляя листочки, ставя на </w:t>
      </w:r>
      <w:proofErr w:type="gramStart"/>
      <w:r w:rsidRPr="009D0D49">
        <w:rPr>
          <w:rStyle w:val="apple-style-span"/>
          <w:color w:val="000000"/>
        </w:rPr>
        <w:t>них то</w:t>
      </w:r>
      <w:proofErr w:type="gramEnd"/>
      <w:r w:rsidRPr="009D0D49">
        <w:rPr>
          <w:rStyle w:val="apple-style-span"/>
          <w:color w:val="000000"/>
        </w:rPr>
        <w:t xml:space="preserve"> одну, то другую ногу.</w:t>
      </w:r>
      <w:r w:rsidRPr="009D0D49">
        <w:rPr>
          <w:color w:val="000000"/>
        </w:rPr>
        <w:br/>
      </w:r>
      <w:r w:rsidRPr="009D0D49">
        <w:rPr>
          <w:rStyle w:val="apple-style-span"/>
          <w:b/>
          <w:bCs/>
          <w:color w:val="000000"/>
        </w:rPr>
        <w:t>3конкурс. Смелые и решительные</w:t>
      </w:r>
      <w:r w:rsidRPr="009D0D49">
        <w:rPr>
          <w:rStyle w:val="apple-style-span"/>
          <w:color w:val="000000"/>
        </w:rPr>
        <w:t xml:space="preserve">. « </w:t>
      </w:r>
      <w:r w:rsidRPr="009D0D49">
        <w:rPr>
          <w:rStyle w:val="apple-style-span"/>
          <w:b/>
          <w:color w:val="000000"/>
        </w:rPr>
        <w:t>Переход через минное поле».</w:t>
      </w:r>
      <w:r w:rsidRPr="009D0D49">
        <w:rPr>
          <w:color w:val="000000"/>
        </w:rPr>
        <w:br/>
      </w:r>
      <w:r w:rsidRPr="009D0D49">
        <w:rPr>
          <w:rStyle w:val="apple-style-span"/>
          <w:color w:val="000000"/>
        </w:rPr>
        <w:t>Команды мальчиков, должны провести мяч палкой между кеглей, не задев их.</w:t>
      </w:r>
      <w:r w:rsidRPr="009D0D49">
        <w:rPr>
          <w:color w:val="000000"/>
        </w:rPr>
        <w:br/>
      </w:r>
      <w:r w:rsidRPr="009D0D49">
        <w:rPr>
          <w:rStyle w:val="apple-style-span"/>
          <w:b/>
          <w:bCs/>
          <w:color w:val="000000"/>
        </w:rPr>
        <w:t>4  конкурс. Сообразительные</w:t>
      </w:r>
      <w:r w:rsidRPr="009D0D49">
        <w:rPr>
          <w:rStyle w:val="apple-style-span"/>
          <w:color w:val="000000"/>
        </w:rPr>
        <w:t>. «</w:t>
      </w:r>
      <w:r w:rsidRPr="009D0D49">
        <w:rPr>
          <w:rStyle w:val="apple-style-span"/>
          <w:b/>
          <w:color w:val="000000"/>
        </w:rPr>
        <w:t>Шифровальщики».</w:t>
      </w:r>
      <w:r w:rsidRPr="009D0D49">
        <w:rPr>
          <w:color w:val="000000"/>
        </w:rPr>
        <w:br/>
      </w:r>
      <w:r w:rsidRPr="009D0D49">
        <w:rPr>
          <w:rStyle w:val="apple-style-span"/>
          <w:color w:val="000000"/>
        </w:rPr>
        <w:t>Девочки дают каждой команде по карточке, на которой зашифровано слово числами в алфавитном порядке. Кто быстрее расшифрует слово</w:t>
      </w:r>
      <w:proofErr w:type="gramStart"/>
      <w:r w:rsidRPr="009D0D49">
        <w:rPr>
          <w:rStyle w:val="apple-style-span"/>
          <w:color w:val="000000"/>
        </w:rPr>
        <w:t>.</w:t>
      </w:r>
      <w:proofErr w:type="gramEnd"/>
      <w:r w:rsidRPr="009D0D49">
        <w:rPr>
          <w:rStyle w:val="apple-style-span"/>
          <w:color w:val="000000"/>
        </w:rPr>
        <w:t xml:space="preserve"> (</w:t>
      </w:r>
      <w:proofErr w:type="gramStart"/>
      <w:r w:rsidRPr="009D0D49">
        <w:rPr>
          <w:rStyle w:val="apple-style-span"/>
          <w:b/>
          <w:color w:val="000000"/>
        </w:rPr>
        <w:t>с</w:t>
      </w:r>
      <w:proofErr w:type="gramEnd"/>
      <w:r w:rsidRPr="009D0D49">
        <w:rPr>
          <w:rStyle w:val="apple-style-span"/>
          <w:b/>
          <w:color w:val="000000"/>
        </w:rPr>
        <w:t>олдат, генерал, танкист, лётчик</w:t>
      </w:r>
      <w:r w:rsidRPr="009D0D49">
        <w:rPr>
          <w:rStyle w:val="apple-style-span"/>
          <w:color w:val="000000"/>
        </w:rPr>
        <w:t>)</w:t>
      </w:r>
      <w:r w:rsidRPr="009D0D49">
        <w:rPr>
          <w:color w:val="000000"/>
        </w:rPr>
        <w:br/>
      </w:r>
      <w:r w:rsidRPr="009D0D49">
        <w:rPr>
          <w:rStyle w:val="apple-style-span"/>
          <w:b/>
          <w:bCs/>
          <w:color w:val="000000"/>
        </w:rPr>
        <w:lastRenderedPageBreak/>
        <w:t>5 конкурс. Эрудированные.</w:t>
      </w:r>
      <w:r w:rsidRPr="009D0D49">
        <w:rPr>
          <w:rStyle w:val="apple-converted-space"/>
          <w:color w:val="000000"/>
        </w:rPr>
        <w:t> </w:t>
      </w:r>
      <w:r w:rsidRPr="009D0D49">
        <w:rPr>
          <w:rStyle w:val="apple-style-span"/>
          <w:color w:val="000000"/>
        </w:rPr>
        <w:t>«</w:t>
      </w:r>
      <w:r w:rsidRPr="009D0D49">
        <w:rPr>
          <w:rStyle w:val="apple-style-span"/>
          <w:b/>
          <w:color w:val="000000"/>
        </w:rPr>
        <w:t>Собери пословицу».</w:t>
      </w:r>
      <w:r w:rsidRPr="009D0D49">
        <w:rPr>
          <w:color w:val="000000"/>
        </w:rPr>
        <w:br/>
      </w:r>
      <w:r w:rsidRPr="009D0D49">
        <w:rPr>
          <w:rStyle w:val="apple-style-span"/>
          <w:color w:val="000000"/>
        </w:rPr>
        <w:t xml:space="preserve">Девочки дают каждой команде по набору карточек со словами, нужно как можно быстрее собрать пословицы. </w:t>
      </w:r>
    </w:p>
    <w:p w:rsidR="008A6660" w:rsidRPr="009D0D49" w:rsidRDefault="00B24726" w:rsidP="008A6660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9D0D49">
        <w:rPr>
          <w:rStyle w:val="apple-style-span"/>
          <w:color w:val="000000"/>
        </w:rPr>
        <w:t>(«Плох тот солдат, который не мечтает стать генералом»</w:t>
      </w:r>
      <w:proofErr w:type="gramStart"/>
      <w:r w:rsidRPr="009D0D49">
        <w:rPr>
          <w:rStyle w:val="apple-style-span"/>
          <w:color w:val="000000"/>
        </w:rPr>
        <w:t>.«</w:t>
      </w:r>
      <w:proofErr w:type="gramEnd"/>
      <w:r w:rsidRPr="009D0D49">
        <w:rPr>
          <w:rStyle w:val="apple-style-span"/>
          <w:color w:val="000000"/>
        </w:rPr>
        <w:t>Сам погибай, а товарища выручай».</w:t>
      </w:r>
      <w:r w:rsidR="008A6660" w:rsidRPr="009D0D49">
        <w:rPr>
          <w:color w:val="000000"/>
        </w:rPr>
        <w:t xml:space="preserve"> • «Тяжело в ученье — легко в бою».</w:t>
      </w:r>
    </w:p>
    <w:p w:rsidR="008A6660" w:rsidRPr="009D0D49" w:rsidRDefault="008A6660" w:rsidP="008A6660">
      <w:pPr>
        <w:pStyle w:val="a3"/>
        <w:spacing w:before="0" w:beforeAutospacing="0" w:after="0" w:afterAutospacing="0" w:line="293" w:lineRule="atLeast"/>
        <w:ind w:firstLine="450"/>
        <w:jc w:val="both"/>
        <w:rPr>
          <w:color w:val="000000"/>
        </w:rPr>
      </w:pPr>
      <w:r w:rsidRPr="009D0D49">
        <w:rPr>
          <w:color w:val="000000"/>
        </w:rPr>
        <w:t>• «Трус и таракана посчитает за великана».</w:t>
      </w:r>
    </w:p>
    <w:p w:rsidR="00887441" w:rsidRPr="009D0D49" w:rsidRDefault="008A6660" w:rsidP="00735995">
      <w:pPr>
        <w:pStyle w:val="a3"/>
        <w:spacing w:before="0" w:beforeAutospacing="0" w:after="0" w:afterAutospacing="0" w:line="293" w:lineRule="atLeast"/>
        <w:ind w:firstLine="450"/>
        <w:rPr>
          <w:color w:val="000000"/>
        </w:rPr>
      </w:pPr>
      <w:r w:rsidRPr="009D0D49">
        <w:rPr>
          <w:color w:val="000000"/>
        </w:rPr>
        <w:t>• «Один в поле не воин».</w:t>
      </w:r>
      <w:r w:rsidR="00887441" w:rsidRPr="009D0D49">
        <w:rPr>
          <w:color w:val="000000"/>
        </w:rPr>
        <w:t xml:space="preserve"> Где смелость, там и победа.</w:t>
      </w:r>
    </w:p>
    <w:p w:rsidR="008F65BB" w:rsidRPr="009D0D49" w:rsidRDefault="008F65BB" w:rsidP="00735995">
      <w:pPr>
        <w:pStyle w:val="a3"/>
        <w:spacing w:before="0" w:beforeAutospacing="0" w:after="0" w:afterAutospacing="0" w:line="293" w:lineRule="atLeast"/>
        <w:ind w:firstLine="450"/>
        <w:rPr>
          <w:color w:val="000000"/>
        </w:rPr>
      </w:pPr>
    </w:p>
    <w:p w:rsidR="00B24726" w:rsidRPr="009D0D49" w:rsidRDefault="00B24726" w:rsidP="00B24726">
      <w:pPr>
        <w:spacing w:line="240" w:lineRule="atLeast"/>
      </w:pPr>
      <w:r w:rsidRPr="009D0D49">
        <w:rPr>
          <w:b/>
          <w:bCs/>
        </w:rPr>
        <w:t>Конкурс 6  “Пилоты”</w:t>
      </w:r>
    </w:p>
    <w:p w:rsidR="00B24726" w:rsidRPr="009D0D49" w:rsidRDefault="00B24726" w:rsidP="00B24726">
      <w:pPr>
        <w:spacing w:line="240" w:lineRule="atLeast"/>
        <w:rPr>
          <w:color w:val="333333"/>
        </w:rPr>
      </w:pPr>
      <w:r w:rsidRPr="009D0D49">
        <w:rPr>
          <w:color w:val="333333"/>
        </w:rPr>
        <w:t>Приходилось ли вам водить самолет?</w:t>
      </w:r>
    </w:p>
    <w:p w:rsidR="00B24726" w:rsidRPr="009D0D49" w:rsidRDefault="00B24726" w:rsidP="00B24726">
      <w:pPr>
        <w:spacing w:line="240" w:lineRule="atLeast"/>
        <w:rPr>
          <w:color w:val="333333"/>
        </w:rPr>
      </w:pPr>
      <w:r w:rsidRPr="009D0D49">
        <w:rPr>
          <w:color w:val="333333"/>
        </w:rPr>
        <w:t>Тогда сейчас у вас есть возможность “ полетать”, но для начала необходимо создать его своими руками.</w:t>
      </w:r>
    </w:p>
    <w:p w:rsidR="00B24726" w:rsidRPr="009D0D49" w:rsidRDefault="00B24726" w:rsidP="00B24726">
      <w:pPr>
        <w:numPr>
          <w:ilvl w:val="0"/>
          <w:numId w:val="2"/>
        </w:numPr>
        <w:spacing w:before="100" w:beforeAutospacing="1" w:line="240" w:lineRule="atLeast"/>
        <w:ind w:left="375"/>
        <w:rPr>
          <w:color w:val="333333"/>
        </w:rPr>
      </w:pPr>
      <w:r w:rsidRPr="009D0D49">
        <w:rPr>
          <w:color w:val="333333"/>
        </w:rPr>
        <w:t>сложить из листа самолетик</w:t>
      </w:r>
      <w:proofErr w:type="gramStart"/>
      <w:r w:rsidRPr="009D0D49">
        <w:rPr>
          <w:color w:val="333333"/>
        </w:rPr>
        <w:t>;</w:t>
      </w:r>
      <w:r w:rsidR="007A0CAB" w:rsidRPr="009D0D49">
        <w:rPr>
          <w:color w:val="333333"/>
        </w:rPr>
        <w:t>(</w:t>
      </w:r>
      <w:proofErr w:type="gramEnd"/>
      <w:r w:rsidR="007A0CAB" w:rsidRPr="009D0D49">
        <w:rPr>
          <w:color w:val="333333"/>
        </w:rPr>
        <w:t>каждой команде лист определённого цвета)</w:t>
      </w:r>
    </w:p>
    <w:p w:rsidR="00B24726" w:rsidRPr="009D0D49" w:rsidRDefault="00B24726" w:rsidP="00B24726">
      <w:pPr>
        <w:numPr>
          <w:ilvl w:val="0"/>
          <w:numId w:val="2"/>
        </w:numPr>
        <w:spacing w:before="100" w:beforeAutospacing="1" w:line="240" w:lineRule="atLeast"/>
        <w:ind w:left="375"/>
        <w:rPr>
          <w:color w:val="333333"/>
        </w:rPr>
      </w:pPr>
      <w:r w:rsidRPr="009D0D49">
        <w:rPr>
          <w:color w:val="333333"/>
        </w:rPr>
        <w:t>по команде “запустить” его;</w:t>
      </w:r>
    </w:p>
    <w:p w:rsidR="00E36636" w:rsidRPr="009D0D49" w:rsidRDefault="00B24726" w:rsidP="00E36636">
      <w:pPr>
        <w:numPr>
          <w:ilvl w:val="0"/>
          <w:numId w:val="2"/>
        </w:numPr>
        <w:spacing w:before="100" w:beforeAutospacing="1" w:line="240" w:lineRule="atLeast"/>
        <w:ind w:left="375"/>
        <w:rPr>
          <w:color w:val="333333"/>
        </w:rPr>
      </w:pPr>
      <w:r w:rsidRPr="009D0D49">
        <w:rPr>
          <w:color w:val="333333"/>
        </w:rPr>
        <w:t>определяется, чей самолёт “улетел” дальше всех.</w:t>
      </w:r>
    </w:p>
    <w:p w:rsidR="00E36636" w:rsidRDefault="00E36636" w:rsidP="00AC7899">
      <w:pPr>
        <w:spacing w:before="100" w:beforeAutospacing="1" w:after="100" w:afterAutospacing="1" w:line="240" w:lineRule="atLeast"/>
        <w:ind w:left="720"/>
        <w:rPr>
          <w:color w:val="333333"/>
        </w:rPr>
      </w:pPr>
      <w:r w:rsidRPr="009D0D49">
        <w:rPr>
          <w:b/>
          <w:bCs/>
          <w:color w:val="333333"/>
        </w:rPr>
        <w:t>Конкурс 7 “Отгадай-ка!</w:t>
      </w:r>
      <w:proofErr w:type="gramStart"/>
      <w:r w:rsidRPr="009D0D49">
        <w:rPr>
          <w:b/>
          <w:bCs/>
          <w:color w:val="333333"/>
        </w:rPr>
        <w:t xml:space="preserve">( </w:t>
      </w:r>
      <w:proofErr w:type="gramEnd"/>
      <w:r w:rsidRPr="009D0D49">
        <w:rPr>
          <w:b/>
          <w:bCs/>
          <w:color w:val="333333"/>
        </w:rPr>
        <w:t>2 на 4=8, 2 на 3=6)</w:t>
      </w:r>
      <w:r w:rsidR="00AC7899" w:rsidRPr="009D0D49">
        <w:rPr>
          <w:b/>
          <w:color w:val="333333"/>
        </w:rPr>
        <w:t xml:space="preserve"> </w:t>
      </w:r>
      <w:r w:rsidRPr="009D0D49">
        <w:rPr>
          <w:color w:val="333333"/>
        </w:rPr>
        <w:t xml:space="preserve">Каждой команде будет загадано 2 ( 3 загадки) </w:t>
      </w:r>
    </w:p>
    <w:tbl>
      <w:tblPr>
        <w:tblStyle w:val="a7"/>
        <w:tblW w:w="0" w:type="auto"/>
        <w:tblInd w:w="720" w:type="dxa"/>
        <w:tblLook w:val="04A0"/>
      </w:tblPr>
      <w:tblGrid>
        <w:gridCol w:w="4826"/>
        <w:gridCol w:w="4874"/>
      </w:tblGrid>
      <w:tr w:rsidR="009D0D49" w:rsidTr="009D0D49">
        <w:tc>
          <w:tcPr>
            <w:tcW w:w="5210" w:type="dxa"/>
          </w:tcPr>
          <w:p w:rsidR="009D0D49" w:rsidRPr="009D0D49" w:rsidRDefault="009D0D49" w:rsidP="009D0D49">
            <w:pPr>
              <w:spacing w:after="120" w:line="240" w:lineRule="atLeast"/>
              <w:rPr>
                <w:color w:val="333333"/>
                <w:sz w:val="24"/>
                <w:szCs w:val="24"/>
              </w:rPr>
            </w:pPr>
            <w:r w:rsidRPr="009D0D49">
              <w:rPr>
                <w:color w:val="333333"/>
                <w:sz w:val="24"/>
                <w:szCs w:val="24"/>
              </w:rPr>
              <w:t>1.Под водою дом плывет,</w:t>
            </w:r>
            <w:r w:rsidRPr="009D0D49">
              <w:rPr>
                <w:color w:val="333333"/>
                <w:sz w:val="24"/>
                <w:szCs w:val="24"/>
              </w:rPr>
              <w:br/>
              <w:t>Смелый в нем народ живет.</w:t>
            </w:r>
            <w:r w:rsidRPr="009D0D49">
              <w:rPr>
                <w:color w:val="333333"/>
                <w:sz w:val="24"/>
                <w:szCs w:val="24"/>
              </w:rPr>
              <w:br/>
              <w:t>Даже под полярным льдом</w:t>
            </w:r>
            <w:r w:rsidRPr="009D0D49">
              <w:rPr>
                <w:color w:val="333333"/>
                <w:sz w:val="24"/>
                <w:szCs w:val="24"/>
              </w:rPr>
              <w:br/>
              <w:t>Может плавать этот дом. </w:t>
            </w:r>
            <w:r w:rsidRPr="009D0D49">
              <w:rPr>
                <w:i/>
                <w:iCs/>
                <w:color w:val="333333"/>
                <w:sz w:val="24"/>
                <w:szCs w:val="24"/>
              </w:rPr>
              <w:t>(Подводная лодка)</w:t>
            </w:r>
          </w:p>
          <w:p w:rsidR="009D0D49" w:rsidRPr="009D0D49" w:rsidRDefault="009D0D49" w:rsidP="009D0D49">
            <w:pPr>
              <w:spacing w:after="120" w:line="240" w:lineRule="atLeast"/>
              <w:rPr>
                <w:color w:val="333333"/>
                <w:sz w:val="24"/>
                <w:szCs w:val="24"/>
              </w:rPr>
            </w:pPr>
            <w:r w:rsidRPr="009D0D49">
              <w:rPr>
                <w:color w:val="333333"/>
                <w:sz w:val="24"/>
                <w:szCs w:val="24"/>
              </w:rPr>
              <w:t>2.Он в безбрежном океане</w:t>
            </w:r>
            <w:r w:rsidRPr="009D0D49">
              <w:rPr>
                <w:color w:val="333333"/>
                <w:sz w:val="24"/>
                <w:szCs w:val="24"/>
              </w:rPr>
              <w:br/>
              <w:t>Туч касается крылом.</w:t>
            </w:r>
            <w:r w:rsidRPr="009D0D49">
              <w:rPr>
                <w:color w:val="333333"/>
                <w:sz w:val="24"/>
                <w:szCs w:val="24"/>
              </w:rPr>
              <w:br/>
              <w:t>Развернется над лугами,</w:t>
            </w:r>
            <w:r w:rsidRPr="009D0D49">
              <w:rPr>
                <w:color w:val="333333"/>
                <w:sz w:val="24"/>
                <w:szCs w:val="24"/>
              </w:rPr>
              <w:br/>
              <w:t>Отливает серебром. </w:t>
            </w:r>
            <w:r w:rsidRPr="009D0D49">
              <w:rPr>
                <w:i/>
                <w:iCs/>
                <w:color w:val="333333"/>
                <w:sz w:val="24"/>
                <w:szCs w:val="24"/>
              </w:rPr>
              <w:t>(Самолет)</w:t>
            </w:r>
          </w:p>
          <w:p w:rsidR="009D0D49" w:rsidRPr="009D0D49" w:rsidRDefault="009D0D49" w:rsidP="009D0D49">
            <w:pPr>
              <w:spacing w:after="120" w:line="240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3.Пол</w:t>
            </w:r>
            <w:r w:rsidRPr="009D0D49">
              <w:rPr>
                <w:color w:val="333333"/>
                <w:sz w:val="24"/>
                <w:szCs w:val="24"/>
              </w:rPr>
              <w:t>зет черепаха,</w:t>
            </w:r>
            <w:r w:rsidRPr="009D0D49">
              <w:rPr>
                <w:color w:val="333333"/>
                <w:sz w:val="24"/>
                <w:szCs w:val="24"/>
              </w:rPr>
              <w:br/>
              <w:t>Стальная рубаха.</w:t>
            </w:r>
            <w:r w:rsidRPr="009D0D49">
              <w:rPr>
                <w:color w:val="333333"/>
                <w:sz w:val="24"/>
                <w:szCs w:val="24"/>
              </w:rPr>
              <w:br/>
              <w:t>Враг в овраг,</w:t>
            </w:r>
            <w:r w:rsidRPr="009D0D49">
              <w:rPr>
                <w:color w:val="333333"/>
                <w:sz w:val="24"/>
                <w:szCs w:val="24"/>
              </w:rPr>
              <w:br/>
              <w:t>И она там, где враг. (</w:t>
            </w:r>
            <w:r w:rsidRPr="009D0D49">
              <w:rPr>
                <w:i/>
                <w:iCs/>
                <w:color w:val="333333"/>
                <w:sz w:val="24"/>
                <w:szCs w:val="24"/>
              </w:rPr>
              <w:t>Танк)</w:t>
            </w:r>
          </w:p>
          <w:p w:rsidR="009D0D49" w:rsidRPr="009D0D49" w:rsidRDefault="009D0D49" w:rsidP="009D0D49">
            <w:pPr>
              <w:spacing w:after="120" w:line="240" w:lineRule="atLeast"/>
              <w:rPr>
                <w:color w:val="333333"/>
                <w:sz w:val="24"/>
                <w:szCs w:val="24"/>
              </w:rPr>
            </w:pPr>
            <w:r w:rsidRPr="009D0D49">
              <w:rPr>
                <w:color w:val="333333"/>
                <w:sz w:val="24"/>
                <w:szCs w:val="24"/>
              </w:rPr>
              <w:t>4.Крыльев нет у этой птицы,</w:t>
            </w:r>
            <w:r w:rsidRPr="009D0D49">
              <w:rPr>
                <w:color w:val="333333"/>
                <w:sz w:val="24"/>
                <w:szCs w:val="24"/>
              </w:rPr>
              <w:br/>
              <w:t>Но нельзя не подивиться:</w:t>
            </w:r>
            <w:r w:rsidRPr="009D0D49">
              <w:rPr>
                <w:color w:val="333333"/>
                <w:sz w:val="24"/>
                <w:szCs w:val="24"/>
              </w:rPr>
              <w:br/>
              <w:t>Лишь распустит птица хвост –</w:t>
            </w:r>
            <w:r w:rsidRPr="009D0D49">
              <w:rPr>
                <w:color w:val="333333"/>
                <w:sz w:val="24"/>
                <w:szCs w:val="24"/>
              </w:rPr>
              <w:br/>
              <w:t>И поднимется до звезд. </w:t>
            </w:r>
            <w:r w:rsidRPr="009D0D49">
              <w:rPr>
                <w:i/>
                <w:iCs/>
                <w:color w:val="333333"/>
                <w:sz w:val="24"/>
                <w:szCs w:val="24"/>
              </w:rPr>
              <w:t>(Ракета)</w:t>
            </w:r>
          </w:p>
          <w:p w:rsidR="009D0D49" w:rsidRPr="009D0D49" w:rsidRDefault="009D0D49" w:rsidP="009D0D49">
            <w:pPr>
              <w:spacing w:after="120" w:line="240" w:lineRule="atLeast"/>
              <w:rPr>
                <w:color w:val="333333"/>
                <w:sz w:val="24"/>
                <w:szCs w:val="24"/>
              </w:rPr>
            </w:pPr>
            <w:r w:rsidRPr="009D0D49">
              <w:rPr>
                <w:color w:val="333333"/>
                <w:sz w:val="24"/>
                <w:szCs w:val="24"/>
              </w:rPr>
              <w:t xml:space="preserve">5.Он в походе </w:t>
            </w:r>
            <w:proofErr w:type="gramStart"/>
            <w:r w:rsidRPr="009D0D49">
              <w:rPr>
                <w:color w:val="333333"/>
                <w:sz w:val="24"/>
                <w:szCs w:val="24"/>
              </w:rPr>
              <w:t>очень нужен</w:t>
            </w:r>
            <w:proofErr w:type="gramEnd"/>
            <w:r w:rsidRPr="009D0D49">
              <w:rPr>
                <w:color w:val="333333"/>
                <w:sz w:val="24"/>
                <w:szCs w:val="24"/>
              </w:rPr>
              <w:t>,</w:t>
            </w:r>
            <w:r w:rsidRPr="009D0D49">
              <w:rPr>
                <w:color w:val="333333"/>
                <w:sz w:val="24"/>
                <w:szCs w:val="24"/>
              </w:rPr>
              <w:br/>
              <w:t>Он с кострами очень дружен.</w:t>
            </w:r>
            <w:r w:rsidRPr="009D0D49">
              <w:rPr>
                <w:color w:val="333333"/>
                <w:sz w:val="24"/>
                <w:szCs w:val="24"/>
              </w:rPr>
              <w:br/>
              <w:t>Можно в нём уху варить,</w:t>
            </w:r>
            <w:r w:rsidRPr="009D0D49">
              <w:rPr>
                <w:color w:val="333333"/>
                <w:sz w:val="24"/>
                <w:szCs w:val="24"/>
              </w:rPr>
              <w:br/>
              <w:t>Чай душистый вскипятить. </w:t>
            </w:r>
            <w:r w:rsidRPr="009D0D49">
              <w:rPr>
                <w:i/>
                <w:iCs/>
                <w:color w:val="333333"/>
                <w:sz w:val="24"/>
                <w:szCs w:val="24"/>
              </w:rPr>
              <w:t>(Котелок)</w:t>
            </w:r>
          </w:p>
          <w:p w:rsidR="009D0D49" w:rsidRDefault="009D0D49" w:rsidP="00AC7899">
            <w:pPr>
              <w:spacing w:before="100" w:beforeAutospacing="1" w:after="100" w:afterAutospacing="1" w:line="240" w:lineRule="atLeast"/>
              <w:rPr>
                <w:b/>
                <w:color w:val="333333"/>
              </w:rPr>
            </w:pPr>
          </w:p>
        </w:tc>
        <w:tc>
          <w:tcPr>
            <w:tcW w:w="5210" w:type="dxa"/>
          </w:tcPr>
          <w:p w:rsidR="009D0D49" w:rsidRPr="009D0D49" w:rsidRDefault="009D0D49" w:rsidP="009D0D49">
            <w:pPr>
              <w:spacing w:after="120" w:line="240" w:lineRule="atLeast"/>
              <w:rPr>
                <w:color w:val="333333"/>
                <w:sz w:val="24"/>
                <w:szCs w:val="24"/>
              </w:rPr>
            </w:pPr>
            <w:r w:rsidRPr="009D0D49">
              <w:rPr>
                <w:color w:val="333333"/>
                <w:sz w:val="24"/>
                <w:szCs w:val="24"/>
              </w:rPr>
              <w:t>6.На ладонь он ляжет весь</w:t>
            </w:r>
            <w:proofErr w:type="gramStart"/>
            <w:r w:rsidRPr="009D0D49">
              <w:rPr>
                <w:color w:val="333333"/>
                <w:sz w:val="24"/>
                <w:szCs w:val="24"/>
              </w:rPr>
              <w:br/>
              <w:t>Н</w:t>
            </w:r>
            <w:proofErr w:type="gramEnd"/>
            <w:r w:rsidRPr="009D0D49">
              <w:rPr>
                <w:color w:val="333333"/>
                <w:sz w:val="24"/>
                <w:szCs w:val="24"/>
              </w:rPr>
              <w:t>е часы, а стрелка есть.</w:t>
            </w:r>
            <w:r w:rsidRPr="009D0D49">
              <w:rPr>
                <w:color w:val="333333"/>
                <w:sz w:val="24"/>
                <w:szCs w:val="24"/>
              </w:rPr>
              <w:br/>
              <w:t>Он в дороге пригодится.</w:t>
            </w:r>
            <w:r w:rsidRPr="009D0D49">
              <w:rPr>
                <w:color w:val="333333"/>
                <w:sz w:val="24"/>
                <w:szCs w:val="24"/>
              </w:rPr>
              <w:br/>
              <w:t>С ним нигде не заблудиться. </w:t>
            </w:r>
            <w:r w:rsidRPr="009D0D49">
              <w:rPr>
                <w:i/>
                <w:iCs/>
                <w:color w:val="333333"/>
                <w:sz w:val="24"/>
                <w:szCs w:val="24"/>
              </w:rPr>
              <w:t>(Компас)</w:t>
            </w:r>
          </w:p>
          <w:p w:rsidR="009D0D49" w:rsidRPr="009D0D49" w:rsidRDefault="009D0D49" w:rsidP="009D0D49">
            <w:pPr>
              <w:spacing w:after="120" w:line="240" w:lineRule="atLeast"/>
              <w:rPr>
                <w:color w:val="333333"/>
                <w:sz w:val="24"/>
                <w:szCs w:val="24"/>
              </w:rPr>
            </w:pPr>
            <w:r w:rsidRPr="009D0D49">
              <w:rPr>
                <w:color w:val="333333"/>
                <w:sz w:val="24"/>
                <w:szCs w:val="24"/>
              </w:rPr>
              <w:t xml:space="preserve">7.В поход </w:t>
            </w:r>
            <w:proofErr w:type="gramStart"/>
            <w:r w:rsidRPr="009D0D49">
              <w:rPr>
                <w:color w:val="333333"/>
                <w:sz w:val="24"/>
                <w:szCs w:val="24"/>
              </w:rPr>
              <w:t>идут</w:t>
            </w:r>
            <w:proofErr w:type="gramEnd"/>
            <w:r w:rsidRPr="009D0D49">
              <w:rPr>
                <w:color w:val="333333"/>
                <w:sz w:val="24"/>
                <w:szCs w:val="24"/>
              </w:rPr>
              <w:t xml:space="preserve"> и дом берут,</w:t>
            </w:r>
            <w:r w:rsidRPr="009D0D49">
              <w:rPr>
                <w:color w:val="333333"/>
                <w:sz w:val="24"/>
                <w:szCs w:val="24"/>
              </w:rPr>
              <w:br/>
              <w:t>В котором дома не живут. </w:t>
            </w:r>
            <w:r w:rsidRPr="009D0D49">
              <w:rPr>
                <w:i/>
                <w:iCs/>
                <w:color w:val="333333"/>
                <w:sz w:val="24"/>
                <w:szCs w:val="24"/>
              </w:rPr>
              <w:t>(Палатка).</w:t>
            </w:r>
          </w:p>
          <w:p w:rsidR="009D0D49" w:rsidRDefault="009D0D49" w:rsidP="009D0D49">
            <w:pPr>
              <w:spacing w:after="120" w:line="240" w:lineRule="atLeast"/>
              <w:rPr>
                <w:color w:val="333333"/>
                <w:sz w:val="24"/>
                <w:szCs w:val="24"/>
              </w:rPr>
            </w:pPr>
          </w:p>
          <w:p w:rsidR="009D0D49" w:rsidRPr="009D0D49" w:rsidRDefault="009D0D49" w:rsidP="009D0D49">
            <w:pPr>
              <w:spacing w:after="120" w:line="240" w:lineRule="atLeast"/>
              <w:rPr>
                <w:color w:val="333333"/>
                <w:sz w:val="24"/>
                <w:szCs w:val="24"/>
              </w:rPr>
            </w:pPr>
            <w:r w:rsidRPr="009D0D49">
              <w:rPr>
                <w:color w:val="333333"/>
                <w:sz w:val="24"/>
                <w:szCs w:val="24"/>
              </w:rPr>
              <w:t>8.Два братца</w:t>
            </w:r>
            <w:proofErr w:type="gramStart"/>
            <w:r w:rsidRPr="009D0D49">
              <w:rPr>
                <w:color w:val="333333"/>
                <w:sz w:val="24"/>
                <w:szCs w:val="24"/>
              </w:rPr>
              <w:t> </w:t>
            </w:r>
            <w:r w:rsidRPr="009D0D49">
              <w:rPr>
                <w:color w:val="333333"/>
                <w:sz w:val="24"/>
                <w:szCs w:val="24"/>
              </w:rPr>
              <w:br/>
              <w:t>Н</w:t>
            </w:r>
            <w:proofErr w:type="gramEnd"/>
            <w:r w:rsidRPr="009D0D49">
              <w:rPr>
                <w:color w:val="333333"/>
                <w:sz w:val="24"/>
                <w:szCs w:val="24"/>
              </w:rPr>
              <w:t>е могут расстаться:</w:t>
            </w:r>
            <w:r w:rsidRPr="009D0D49">
              <w:rPr>
                <w:color w:val="333333"/>
                <w:sz w:val="24"/>
                <w:szCs w:val="24"/>
              </w:rPr>
              <w:br/>
              <w:t>Утром в дорогу,</w:t>
            </w:r>
            <w:r w:rsidRPr="009D0D49">
              <w:rPr>
                <w:color w:val="333333"/>
                <w:sz w:val="24"/>
                <w:szCs w:val="24"/>
              </w:rPr>
              <w:br/>
              <w:t>Ночью к порогу. </w:t>
            </w:r>
            <w:r w:rsidRPr="009D0D49">
              <w:rPr>
                <w:i/>
                <w:iCs/>
                <w:color w:val="333333"/>
                <w:sz w:val="24"/>
                <w:szCs w:val="24"/>
              </w:rPr>
              <w:t>(Сапоги).</w:t>
            </w:r>
          </w:p>
          <w:p w:rsidR="009D0D49" w:rsidRPr="009D0D49" w:rsidRDefault="009D0D49" w:rsidP="009D0D49">
            <w:pPr>
              <w:spacing w:after="120" w:line="240" w:lineRule="atLeast"/>
              <w:rPr>
                <w:color w:val="333333"/>
                <w:sz w:val="24"/>
                <w:szCs w:val="24"/>
              </w:rPr>
            </w:pPr>
            <w:r w:rsidRPr="009D0D49">
              <w:rPr>
                <w:color w:val="333333"/>
                <w:sz w:val="24"/>
                <w:szCs w:val="24"/>
              </w:rPr>
              <w:t>9. Зонтик я – весь белый, белый,</w:t>
            </w:r>
            <w:r w:rsidRPr="009D0D49">
              <w:rPr>
                <w:color w:val="333333"/>
                <w:sz w:val="24"/>
                <w:szCs w:val="24"/>
              </w:rPr>
              <w:br/>
              <w:t>Я большой и очень смелый,</w:t>
            </w:r>
            <w:r w:rsidRPr="009D0D49">
              <w:rPr>
                <w:color w:val="333333"/>
                <w:sz w:val="24"/>
                <w:szCs w:val="24"/>
              </w:rPr>
              <w:br/>
              <w:t>Я по воздуху летаю,</w:t>
            </w:r>
            <w:r w:rsidRPr="009D0D49">
              <w:rPr>
                <w:color w:val="333333"/>
                <w:sz w:val="24"/>
                <w:szCs w:val="24"/>
              </w:rPr>
              <w:br/>
              <w:t>С облаков людей спускаю. </w:t>
            </w:r>
            <w:r w:rsidRPr="009D0D49">
              <w:rPr>
                <w:i/>
                <w:iCs/>
                <w:color w:val="333333"/>
                <w:sz w:val="24"/>
                <w:szCs w:val="24"/>
              </w:rPr>
              <w:t>(Парашют)</w:t>
            </w:r>
          </w:p>
          <w:p w:rsidR="009D0D49" w:rsidRPr="009D0D49" w:rsidRDefault="009D0D49" w:rsidP="009D0D49">
            <w:pPr>
              <w:spacing w:after="120" w:line="240" w:lineRule="atLeast"/>
              <w:rPr>
                <w:color w:val="333333"/>
                <w:sz w:val="24"/>
                <w:szCs w:val="24"/>
              </w:rPr>
            </w:pPr>
            <w:r w:rsidRPr="009D0D49">
              <w:rPr>
                <w:color w:val="333333"/>
                <w:sz w:val="24"/>
                <w:szCs w:val="24"/>
              </w:rPr>
              <w:t>10. Как называют солдат, прыгающих с парашютом? </w:t>
            </w:r>
            <w:r w:rsidRPr="009D0D49">
              <w:rPr>
                <w:i/>
                <w:iCs/>
                <w:color w:val="333333"/>
                <w:sz w:val="24"/>
                <w:szCs w:val="24"/>
              </w:rPr>
              <w:t>(Десантник)</w:t>
            </w:r>
          </w:p>
          <w:p w:rsidR="009D0D49" w:rsidRDefault="009D0D49" w:rsidP="00AC7899">
            <w:pPr>
              <w:spacing w:before="100" w:beforeAutospacing="1" w:after="100" w:afterAutospacing="1" w:line="240" w:lineRule="atLeast"/>
              <w:rPr>
                <w:b/>
                <w:color w:val="333333"/>
              </w:rPr>
            </w:pPr>
          </w:p>
        </w:tc>
      </w:tr>
    </w:tbl>
    <w:p w:rsidR="00E36636" w:rsidRPr="009D0D49" w:rsidRDefault="00E36636" w:rsidP="00E36636">
      <w:pPr>
        <w:spacing w:after="120" w:line="240" w:lineRule="atLeast"/>
        <w:rPr>
          <w:b/>
          <w:color w:val="333333"/>
        </w:rPr>
      </w:pPr>
      <w:r w:rsidRPr="009D0D49">
        <w:rPr>
          <w:b/>
          <w:bCs/>
          <w:color w:val="333333"/>
        </w:rPr>
        <w:t>Конкурс 8  “Кто сильнее?”</w:t>
      </w:r>
    </w:p>
    <w:p w:rsidR="00AC4513" w:rsidRPr="009D0D49" w:rsidRDefault="00E36636" w:rsidP="00AC4513">
      <w:pPr>
        <w:spacing w:after="120" w:line="240" w:lineRule="atLeast"/>
        <w:rPr>
          <w:i/>
          <w:iCs/>
          <w:color w:val="333333"/>
        </w:rPr>
      </w:pPr>
      <w:r w:rsidRPr="009D0D49">
        <w:rPr>
          <w:color w:val="333333"/>
        </w:rPr>
        <w:t>Ваша задача, кто быстрее надует шарик? </w:t>
      </w:r>
      <w:r w:rsidRPr="009D0D49">
        <w:rPr>
          <w:i/>
          <w:iCs/>
          <w:color w:val="333333"/>
        </w:rPr>
        <w:t>(Надуть шарик)</w:t>
      </w:r>
    </w:p>
    <w:p w:rsidR="00E172DB" w:rsidRPr="009D0D49" w:rsidRDefault="00E172DB" w:rsidP="00E172DB">
      <w:pPr>
        <w:rPr>
          <w:b/>
          <w:i/>
          <w:u w:val="single"/>
        </w:rPr>
      </w:pPr>
      <w:r w:rsidRPr="009D0D49">
        <w:rPr>
          <w:b/>
          <w:u w:val="single"/>
        </w:rPr>
        <w:t>Конкурс капитанов</w:t>
      </w:r>
      <w:r w:rsidRPr="009D0D49">
        <w:rPr>
          <w:b/>
        </w:rPr>
        <w:t>.</w:t>
      </w:r>
      <w:r w:rsidRPr="009D0D49">
        <w:rPr>
          <w:b/>
          <w:i/>
          <w:u w:val="single"/>
        </w:rPr>
        <w:t xml:space="preserve"> </w:t>
      </w:r>
      <w:r w:rsidR="002776CD" w:rsidRPr="009D0D49">
        <w:rPr>
          <w:b/>
          <w:i/>
          <w:u w:val="single"/>
        </w:rPr>
        <w:t xml:space="preserve">9 </w:t>
      </w:r>
      <w:r w:rsidRPr="009D0D49">
        <w:rPr>
          <w:b/>
          <w:i/>
          <w:u w:val="single"/>
        </w:rPr>
        <w:t xml:space="preserve"> конкурс: «Самые артистичные».</w:t>
      </w:r>
    </w:p>
    <w:p w:rsidR="00E172DB" w:rsidRPr="009D0D49" w:rsidRDefault="00E172DB" w:rsidP="00E172DB">
      <w:pPr>
        <w:ind w:firstLine="708"/>
        <w:rPr>
          <w:i/>
          <w:u w:val="single"/>
        </w:rPr>
      </w:pPr>
    </w:p>
    <w:p w:rsidR="00735995" w:rsidRPr="009D0D49" w:rsidRDefault="00E172DB" w:rsidP="00E172DB">
      <w:pPr>
        <w:ind w:firstLine="708"/>
      </w:pPr>
      <w:r w:rsidRPr="009D0D49">
        <w:t>Не говоря ни слова, только лишь с помощью жестов, мимики, жестикуляции вы должны объяснить своей команде, что написано на листке.</w:t>
      </w:r>
      <w:r w:rsidR="00735995" w:rsidRPr="009D0D49">
        <w:t xml:space="preserve"> Слова-предметы. </w:t>
      </w:r>
      <w:r w:rsidRPr="009D0D49">
        <w:t xml:space="preserve"> </w:t>
      </w:r>
      <w:proofErr w:type="gramStart"/>
      <w:r w:rsidRPr="009D0D49">
        <w:t xml:space="preserve">(Каждой </w:t>
      </w:r>
      <w:r w:rsidR="00735995" w:rsidRPr="009D0D49">
        <w:t xml:space="preserve"> </w:t>
      </w:r>
      <w:r w:rsidRPr="009D0D49">
        <w:t xml:space="preserve">команде по 3 слова: </w:t>
      </w:r>
      <w:proofErr w:type="gramEnd"/>
    </w:p>
    <w:p w:rsidR="00735995" w:rsidRPr="009D0D49" w:rsidRDefault="00735995" w:rsidP="00E172DB">
      <w:pPr>
        <w:ind w:firstLine="708"/>
      </w:pPr>
      <w:r w:rsidRPr="009D0D49">
        <w:t xml:space="preserve">     </w:t>
      </w:r>
      <w:r w:rsidR="00E172DB" w:rsidRPr="009D0D49">
        <w:t xml:space="preserve">зонт, чайник, автомобиль, </w:t>
      </w:r>
      <w:r w:rsidRPr="009D0D49">
        <w:t xml:space="preserve"> </w:t>
      </w:r>
    </w:p>
    <w:p w:rsidR="00E172DB" w:rsidRPr="009D0D49" w:rsidRDefault="00735995" w:rsidP="00E172DB">
      <w:pPr>
        <w:ind w:firstLine="708"/>
      </w:pPr>
      <w:r w:rsidRPr="009D0D49">
        <w:t xml:space="preserve">  компьютер,  линейка</w:t>
      </w:r>
      <w:proofErr w:type="gramStart"/>
      <w:r w:rsidRPr="009D0D49">
        <w:t xml:space="preserve">  ,</w:t>
      </w:r>
      <w:proofErr w:type="gramEnd"/>
      <w:r w:rsidRPr="009D0D49">
        <w:t xml:space="preserve"> карандаш</w:t>
      </w:r>
    </w:p>
    <w:p w:rsidR="00735995" w:rsidRPr="009D0D49" w:rsidRDefault="00735995" w:rsidP="00E172DB">
      <w:pPr>
        <w:ind w:firstLine="708"/>
      </w:pPr>
      <w:r w:rsidRPr="009D0D49">
        <w:lastRenderedPageBreak/>
        <w:t xml:space="preserve">   галстук, газета,  </w:t>
      </w:r>
      <w:proofErr w:type="spellStart"/>
      <w:r w:rsidRPr="009D0D49">
        <w:t>стирательная</w:t>
      </w:r>
      <w:proofErr w:type="spellEnd"/>
      <w:r w:rsidRPr="009D0D49">
        <w:t xml:space="preserve">  резинка,</w:t>
      </w:r>
    </w:p>
    <w:p w:rsidR="00735995" w:rsidRPr="009D0D49" w:rsidRDefault="00735995" w:rsidP="00E172DB">
      <w:pPr>
        <w:ind w:firstLine="708"/>
      </w:pPr>
      <w:r w:rsidRPr="009D0D49">
        <w:t xml:space="preserve">  лампочка, веник, телевизор</w:t>
      </w:r>
    </w:p>
    <w:p w:rsidR="00A706CF" w:rsidRPr="009D0D49" w:rsidRDefault="00735995" w:rsidP="00AC7899">
      <w:pPr>
        <w:ind w:firstLine="708"/>
      </w:pPr>
      <w:r w:rsidRPr="009D0D49">
        <w:t xml:space="preserve">  </w:t>
      </w:r>
    </w:p>
    <w:p w:rsidR="00DB45E0" w:rsidRPr="009D0D49" w:rsidRDefault="00735995" w:rsidP="00DB45E0">
      <w:pPr>
        <w:rPr>
          <w:b/>
          <w:i/>
          <w:u w:val="single"/>
        </w:rPr>
      </w:pPr>
      <w:r w:rsidRPr="009D0D49">
        <w:rPr>
          <w:b/>
          <w:i/>
          <w:u w:val="single"/>
        </w:rPr>
        <w:t>1</w:t>
      </w:r>
      <w:r w:rsidR="002776CD" w:rsidRPr="009D0D49">
        <w:rPr>
          <w:b/>
          <w:i/>
          <w:u w:val="single"/>
        </w:rPr>
        <w:t>0</w:t>
      </w:r>
      <w:r w:rsidR="00DB45E0" w:rsidRPr="009D0D49">
        <w:rPr>
          <w:b/>
          <w:i/>
          <w:u w:val="single"/>
        </w:rPr>
        <w:t xml:space="preserve">-й конкурс: Разведчики </w:t>
      </w:r>
    </w:p>
    <w:p w:rsidR="00DB45E0" w:rsidRPr="009D0D49" w:rsidRDefault="00DB45E0" w:rsidP="00DB45E0">
      <w:r w:rsidRPr="009D0D49">
        <w:rPr>
          <w:b/>
          <w:i/>
        </w:rPr>
        <w:t xml:space="preserve">Учитель:  </w:t>
      </w:r>
    </w:p>
    <w:p w:rsidR="00DB45E0" w:rsidRPr="009D0D49" w:rsidRDefault="00DB45E0" w:rsidP="00DB45E0">
      <w:r w:rsidRPr="009D0D49">
        <w:t xml:space="preserve">-Любая военная операция невозможна без разведки. Вызываются по </w:t>
      </w:r>
      <w:r w:rsidRPr="009D0D49">
        <w:rPr>
          <w:b/>
        </w:rPr>
        <w:t xml:space="preserve">одному самому наблюдательному участнику </w:t>
      </w:r>
      <w:r w:rsidRPr="009D0D49">
        <w:t xml:space="preserve">от каждой команды. </w:t>
      </w:r>
      <w:proofErr w:type="gramStart"/>
      <w:r w:rsidRPr="009D0D49">
        <w:t>В течение одной минуты участникам надо изучить и запомнить представленный набор предметов (</w:t>
      </w:r>
      <w:r w:rsidRPr="009D0D49">
        <w:rPr>
          <w:i/>
        </w:rPr>
        <w:t>ложка, ножницы, фломастер, блокнот, линейка, кубик, шарик,</w:t>
      </w:r>
      <w:r w:rsidRPr="009D0D49">
        <w:t xml:space="preserve"> </w:t>
      </w:r>
      <w:r w:rsidRPr="009D0D49">
        <w:rPr>
          <w:i/>
        </w:rPr>
        <w:t>отвертка, магнитофонная кассета, таблетки, батарейка, расческа</w:t>
      </w:r>
      <w:r w:rsidRPr="009D0D49">
        <w:t>).</w:t>
      </w:r>
      <w:proofErr w:type="gramEnd"/>
      <w:r w:rsidRPr="009D0D49">
        <w:t xml:space="preserve"> А затем в течение двух минут перечислить все увиденные предметы.</w:t>
      </w:r>
    </w:p>
    <w:p w:rsidR="008A6660" w:rsidRPr="009D0D49" w:rsidRDefault="002776CD" w:rsidP="008A6660">
      <w:pPr>
        <w:rPr>
          <w:b/>
          <w:i/>
          <w:u w:val="single"/>
        </w:rPr>
      </w:pPr>
      <w:r w:rsidRPr="009D0D49">
        <w:rPr>
          <w:b/>
          <w:i/>
          <w:u w:val="single"/>
        </w:rPr>
        <w:t>1</w:t>
      </w:r>
      <w:r w:rsidR="008A6660" w:rsidRPr="009D0D49">
        <w:rPr>
          <w:b/>
          <w:i/>
          <w:u w:val="single"/>
        </w:rPr>
        <w:t xml:space="preserve">1-й конкурс: Повара </w:t>
      </w:r>
    </w:p>
    <w:p w:rsidR="008A6660" w:rsidRPr="009D0D49" w:rsidRDefault="008A6660" w:rsidP="008A6660">
      <w:r w:rsidRPr="009D0D49">
        <w:rPr>
          <w:b/>
          <w:i/>
        </w:rPr>
        <w:t xml:space="preserve">Учитель:  </w:t>
      </w:r>
    </w:p>
    <w:p w:rsidR="00E36636" w:rsidRPr="009D0D49" w:rsidRDefault="008A6660" w:rsidP="00735995">
      <w:pPr>
        <w:shd w:val="clear" w:color="auto" w:fill="FFFFFF"/>
        <w:ind w:firstLine="450"/>
        <w:jc w:val="both"/>
      </w:pPr>
      <w:r w:rsidRPr="009D0D49">
        <w:t xml:space="preserve">-Без какого специалиста не обходится ни одна армия? Конечно, без повара. И наш следующий конкурс – конкурс поваров. </w:t>
      </w:r>
      <w:proofErr w:type="gramStart"/>
      <w:r w:rsidRPr="009D0D49">
        <w:t xml:space="preserve">Каждая команда получает тарелку и набор карточек с названиями продуктов: </w:t>
      </w:r>
      <w:r w:rsidRPr="009D0D49">
        <w:rPr>
          <w:b/>
        </w:rPr>
        <w:t>мясо, картошка, капуста, фасоль, свёкла, морковь, лук, соль, сахар, уксус, перец, вермишель</w:t>
      </w:r>
      <w:r w:rsidR="00735995" w:rsidRPr="009D0D49">
        <w:rPr>
          <w:b/>
        </w:rPr>
        <w:t>, помидоры, селёдка, огурцы, кабачки</w:t>
      </w:r>
      <w:r w:rsidR="002454A7" w:rsidRPr="009D0D49">
        <w:rPr>
          <w:b/>
        </w:rPr>
        <w:t>.</w:t>
      </w:r>
      <w:proofErr w:type="gramEnd"/>
      <w:r w:rsidR="002454A7" w:rsidRPr="009D0D49">
        <w:rPr>
          <w:b/>
        </w:rPr>
        <w:t xml:space="preserve"> </w:t>
      </w:r>
      <w:r w:rsidR="00735995" w:rsidRPr="009D0D49">
        <w:t xml:space="preserve">  Ваша задача – сварить </w:t>
      </w:r>
      <w:r w:rsidRPr="009D0D49">
        <w:t xml:space="preserve">борщ. </w:t>
      </w:r>
      <w:r w:rsidR="002776CD" w:rsidRPr="009D0D49">
        <w:t xml:space="preserve">За 1 мин. </w:t>
      </w:r>
      <w:r w:rsidR="002454A7" w:rsidRPr="009D0D49">
        <w:t xml:space="preserve"> </w:t>
      </w:r>
      <w:r w:rsidRPr="009D0D49">
        <w:t xml:space="preserve">Выберите, что из предложенных продуктов, </w:t>
      </w:r>
      <w:r w:rsidR="002776CD" w:rsidRPr="009D0D49">
        <w:t xml:space="preserve">что </w:t>
      </w:r>
      <w:r w:rsidRPr="009D0D49">
        <w:t>вы используете при приготовлении борща</w:t>
      </w:r>
    </w:p>
    <w:p w:rsidR="00735995" w:rsidRPr="009D0D49" w:rsidRDefault="002776CD" w:rsidP="002454A7">
      <w:pPr>
        <w:pStyle w:val="a3"/>
        <w:spacing w:before="0" w:beforeAutospacing="0" w:after="0" w:afterAutospacing="0"/>
        <w:rPr>
          <w:b/>
          <w:bCs/>
          <w:i/>
          <w:color w:val="000000"/>
          <w:u w:val="single"/>
        </w:rPr>
      </w:pPr>
      <w:r w:rsidRPr="009D0D49">
        <w:rPr>
          <w:b/>
          <w:i/>
          <w:u w:val="single"/>
        </w:rPr>
        <w:t>12</w:t>
      </w:r>
      <w:r w:rsidR="00735995" w:rsidRPr="009D0D49">
        <w:rPr>
          <w:b/>
          <w:i/>
          <w:u w:val="single"/>
        </w:rPr>
        <w:t xml:space="preserve"> конкурс:  </w:t>
      </w:r>
      <w:proofErr w:type="spellStart"/>
      <w:r w:rsidR="00735995" w:rsidRPr="009D0D49">
        <w:rPr>
          <w:b/>
          <w:bCs/>
          <w:i/>
          <w:color w:val="000000"/>
          <w:u w:val="single"/>
        </w:rPr>
        <w:t>Перетягивание</w:t>
      </w:r>
      <w:proofErr w:type="spellEnd"/>
      <w:r w:rsidR="00735995" w:rsidRPr="009D0D49">
        <w:rPr>
          <w:b/>
          <w:bCs/>
          <w:i/>
          <w:color w:val="000000"/>
          <w:u w:val="single"/>
        </w:rPr>
        <w:t xml:space="preserve"> </w:t>
      </w:r>
      <w:r w:rsidR="002454A7" w:rsidRPr="009D0D49">
        <w:rPr>
          <w:b/>
          <w:bCs/>
          <w:i/>
          <w:color w:val="000000"/>
          <w:u w:val="single"/>
        </w:rPr>
        <w:t xml:space="preserve"> </w:t>
      </w:r>
      <w:r w:rsidR="00735995" w:rsidRPr="009D0D49">
        <w:rPr>
          <w:b/>
          <w:bCs/>
          <w:i/>
          <w:color w:val="000000"/>
          <w:u w:val="single"/>
        </w:rPr>
        <w:t>каната</w:t>
      </w:r>
      <w:proofErr w:type="gramStart"/>
      <w:r w:rsidR="00735995" w:rsidRPr="009D0D49">
        <w:rPr>
          <w:b/>
          <w:i/>
          <w:color w:val="000000"/>
          <w:u w:val="single"/>
        </w:rPr>
        <w:br/>
      </w:r>
      <w:r w:rsidR="00735995" w:rsidRPr="009D0D49">
        <w:rPr>
          <w:color w:val="000000"/>
        </w:rPr>
        <w:t>Д</w:t>
      </w:r>
      <w:proofErr w:type="gramEnd"/>
      <w:r w:rsidR="00735995" w:rsidRPr="009D0D49">
        <w:rPr>
          <w:color w:val="000000"/>
        </w:rPr>
        <w:t>ве команды перетягивают канат. Задача перетянуть команду соперников на свою сторону</w:t>
      </w:r>
      <w:proofErr w:type="gramStart"/>
      <w:r w:rsidR="002454A7" w:rsidRPr="009D0D49">
        <w:rPr>
          <w:b/>
          <w:i/>
          <w:iCs/>
          <w:color w:val="2C334A"/>
        </w:rPr>
        <w:t xml:space="preserve"> .</w:t>
      </w:r>
      <w:proofErr w:type="gramEnd"/>
      <w:r w:rsidR="002454A7" w:rsidRPr="009D0D49">
        <w:rPr>
          <w:b/>
          <w:i/>
          <w:iCs/>
          <w:color w:val="2C334A"/>
        </w:rPr>
        <w:t xml:space="preserve"> </w:t>
      </w:r>
    </w:p>
    <w:p w:rsidR="00AC4513" w:rsidRPr="009D0D49" w:rsidRDefault="00AC4513" w:rsidP="00AC4513">
      <w:pPr>
        <w:spacing w:after="120" w:line="240" w:lineRule="atLeast"/>
        <w:rPr>
          <w:color w:val="333333"/>
        </w:rPr>
      </w:pPr>
      <w:r w:rsidRPr="009D0D49">
        <w:rPr>
          <w:b/>
          <w:color w:val="333333"/>
        </w:rPr>
        <w:t>Ведущий</w:t>
      </w:r>
      <w:r w:rsidRPr="009D0D49">
        <w:rPr>
          <w:color w:val="333333"/>
        </w:rPr>
        <w:t>. Мы завершили наш конкурс, посвященный Дню Защитника Отечества.</w:t>
      </w:r>
    </w:p>
    <w:p w:rsidR="00B24726" w:rsidRPr="009D0D49" w:rsidRDefault="00AC4513" w:rsidP="00AC4513">
      <w:pPr>
        <w:spacing w:after="120" w:line="240" w:lineRule="atLeast"/>
        <w:rPr>
          <w:color w:val="333333"/>
        </w:rPr>
      </w:pPr>
      <w:r w:rsidRPr="009D0D49">
        <w:rPr>
          <w:color w:val="333333"/>
        </w:rPr>
        <w:t>Мы убедились, что его участники – народ смелый и сильный.</w:t>
      </w:r>
    </w:p>
    <w:p w:rsidR="009D0D49" w:rsidRDefault="00E36636" w:rsidP="00E172DB">
      <w:r w:rsidRPr="009D0D49">
        <w:rPr>
          <w:rStyle w:val="a4"/>
        </w:rPr>
        <w:t>Игра со зрителями</w:t>
      </w:r>
      <w:proofErr w:type="gramStart"/>
      <w:r w:rsidR="00E172DB" w:rsidRPr="009D0D49">
        <w:t xml:space="preserve"> </w:t>
      </w:r>
      <w:r w:rsidR="002454A7" w:rsidRPr="009D0D49">
        <w:t>.</w:t>
      </w:r>
      <w:proofErr w:type="gramEnd"/>
      <w:r w:rsidR="002454A7" w:rsidRPr="009D0D49">
        <w:t xml:space="preserve"> </w:t>
      </w:r>
      <w:r w:rsidR="00E172DB" w:rsidRPr="009D0D49">
        <w:t xml:space="preserve">Сейчас вам нужно будет закончить строчку словами «мальчики» и «девочки».  </w:t>
      </w:r>
    </w:p>
    <w:p w:rsidR="009D0D49" w:rsidRPr="009D0D49" w:rsidRDefault="009D0D49" w:rsidP="00E172DB"/>
    <w:p w:rsidR="00E36636" w:rsidRPr="009D0D49" w:rsidRDefault="00E36636" w:rsidP="00E36636">
      <w:pPr>
        <w:spacing w:before="100" w:beforeAutospacing="1" w:after="100" w:afterAutospacing="1"/>
      </w:pPr>
      <w:r w:rsidRPr="009D0D49">
        <w:rPr>
          <w:rStyle w:val="a4"/>
        </w:rPr>
        <w:t> </w:t>
      </w:r>
      <w:r w:rsidRPr="009D0D49">
        <w:t xml:space="preserve"> Весной венки из одуванчиков</w:t>
      </w:r>
      <w:proofErr w:type="gramStart"/>
      <w:r w:rsidRPr="009D0D49">
        <w:br/>
        <w:t>П</w:t>
      </w:r>
      <w:proofErr w:type="gramEnd"/>
      <w:r w:rsidRPr="009D0D49">
        <w:t>летут, конечно, только……</w:t>
      </w:r>
    </w:p>
    <w:p w:rsidR="00E36636" w:rsidRPr="009D0D49" w:rsidRDefault="00E36636" w:rsidP="00E36636">
      <w:pPr>
        <w:spacing w:before="100" w:beforeAutospacing="1" w:after="100" w:afterAutospacing="1"/>
      </w:pPr>
      <w:r w:rsidRPr="009D0D49">
        <w:t>Болты, шурупы, шестеренки</w:t>
      </w:r>
      <w:proofErr w:type="gramStart"/>
      <w:r w:rsidRPr="009D0D49">
        <w:br/>
        <w:t>Н</w:t>
      </w:r>
      <w:proofErr w:type="gramEnd"/>
      <w:r w:rsidRPr="009D0D49">
        <w:t>айдёшь в кармане у …</w:t>
      </w:r>
    </w:p>
    <w:p w:rsidR="00E36636" w:rsidRPr="009D0D49" w:rsidRDefault="00E36636" w:rsidP="00E36636">
      <w:pPr>
        <w:spacing w:before="100" w:beforeAutospacing="1" w:after="100" w:afterAutospacing="1"/>
      </w:pPr>
      <w:r w:rsidRPr="009D0D49">
        <w:t>Коньки на льду чертили стрелочки</w:t>
      </w:r>
      <w:proofErr w:type="gramStart"/>
      <w:r w:rsidRPr="009D0D49">
        <w:br/>
        <w:t>В</w:t>
      </w:r>
      <w:proofErr w:type="gramEnd"/>
      <w:r w:rsidRPr="009D0D49">
        <w:t xml:space="preserve"> хоккей весь день играли….</w:t>
      </w:r>
    </w:p>
    <w:p w:rsidR="00E36636" w:rsidRPr="009D0D49" w:rsidRDefault="00E36636" w:rsidP="00E36636">
      <w:pPr>
        <w:spacing w:before="100" w:beforeAutospacing="1" w:after="100" w:afterAutospacing="1"/>
      </w:pPr>
      <w:r w:rsidRPr="009D0D49">
        <w:t>Болтали час без передышки</w:t>
      </w:r>
      <w:proofErr w:type="gramStart"/>
      <w:r w:rsidRPr="009D0D49">
        <w:br/>
        <w:t>В</w:t>
      </w:r>
      <w:proofErr w:type="gramEnd"/>
      <w:r w:rsidRPr="009D0D49">
        <w:t xml:space="preserve"> цветастых платьицах…</w:t>
      </w:r>
    </w:p>
    <w:p w:rsidR="00E36636" w:rsidRPr="009D0D49" w:rsidRDefault="00E36636" w:rsidP="00E36636">
      <w:pPr>
        <w:spacing w:before="100" w:beforeAutospacing="1" w:after="100" w:afterAutospacing="1"/>
      </w:pPr>
      <w:r w:rsidRPr="009D0D49">
        <w:t>При всех померится силёнкой,</w:t>
      </w:r>
      <w:r w:rsidRPr="009D0D49">
        <w:br/>
        <w:t>Конечно, любят лишь…</w:t>
      </w:r>
    </w:p>
    <w:p w:rsidR="00AC7899" w:rsidRPr="009D0D49" w:rsidRDefault="00E36636" w:rsidP="00AC7899">
      <w:pPr>
        <w:spacing w:before="100" w:beforeAutospacing="1" w:after="100" w:afterAutospacing="1"/>
      </w:pPr>
      <w:r w:rsidRPr="009D0D49">
        <w:t>Боятся темноты, трусишки,</w:t>
      </w:r>
      <w:r w:rsidRPr="009D0D49">
        <w:br/>
        <w:t>Все как один…</w:t>
      </w:r>
    </w:p>
    <w:p w:rsidR="00AC7899" w:rsidRPr="009D0D49" w:rsidRDefault="008F65BB" w:rsidP="00AC7899">
      <w:pPr>
        <w:spacing w:before="100" w:beforeAutospacing="1" w:after="100" w:afterAutospacing="1"/>
      </w:pPr>
      <w:r w:rsidRPr="009D0D49">
        <w:rPr>
          <w:b/>
          <w:i/>
        </w:rPr>
        <w:t>Жюри подводит итоги. Все команды построились.</w:t>
      </w:r>
    </w:p>
    <w:p w:rsidR="008F65BB" w:rsidRPr="009D0D49" w:rsidRDefault="008F65BB" w:rsidP="00AC7899">
      <w:pPr>
        <w:spacing w:before="100" w:beforeAutospacing="1"/>
      </w:pPr>
      <w:r w:rsidRPr="009D0D49">
        <w:rPr>
          <w:b/>
          <w:i/>
          <w:u w:val="single"/>
        </w:rPr>
        <w:t>1 ведущий.</w:t>
      </w:r>
      <w:r w:rsidRPr="009D0D49">
        <w:t xml:space="preserve"> У страны любимой</w:t>
      </w:r>
      <w:r w:rsidR="00AC7899" w:rsidRPr="009D0D49">
        <w:t xml:space="preserve">  </w:t>
      </w:r>
      <w:proofErr w:type="gramStart"/>
      <w:r w:rsidR="00AC7899" w:rsidRPr="009D0D49">
        <w:t xml:space="preserve">( </w:t>
      </w:r>
      <w:proofErr w:type="gramEnd"/>
      <w:r w:rsidR="00AC7899" w:rsidRPr="009D0D49">
        <w:t>слайд)</w:t>
      </w:r>
    </w:p>
    <w:p w:rsidR="008F65BB" w:rsidRPr="009D0D49" w:rsidRDefault="00AC7899" w:rsidP="00F54DB8">
      <w:pPr>
        <w:spacing w:line="320" w:lineRule="atLeast"/>
      </w:pPr>
      <w:r w:rsidRPr="009D0D49">
        <w:t xml:space="preserve">                  </w:t>
      </w:r>
      <w:r w:rsidR="008F65BB" w:rsidRPr="009D0D49">
        <w:t xml:space="preserve"> Армия сильна,</w:t>
      </w:r>
    </w:p>
    <w:p w:rsidR="008F65BB" w:rsidRPr="009D0D49" w:rsidRDefault="008F65BB" w:rsidP="00F54DB8">
      <w:pPr>
        <w:spacing w:line="320" w:lineRule="atLeast"/>
      </w:pPr>
      <w:r w:rsidRPr="009D0D49">
        <w:t xml:space="preserve">                  Смелостью, отвагой</w:t>
      </w:r>
    </w:p>
    <w:p w:rsidR="00A706CF" w:rsidRPr="009D0D49" w:rsidRDefault="008F65BB" w:rsidP="00F54DB8">
      <w:pPr>
        <w:spacing w:line="320" w:lineRule="atLeast"/>
      </w:pPr>
      <w:r w:rsidRPr="009D0D49">
        <w:t xml:space="preserve">                   Славится она.</w:t>
      </w:r>
    </w:p>
    <w:p w:rsidR="008F65BB" w:rsidRPr="009D0D49" w:rsidRDefault="00B24726" w:rsidP="00F54DB8">
      <w:pPr>
        <w:spacing w:line="320" w:lineRule="atLeast"/>
      </w:pPr>
      <w:r w:rsidRPr="009D0D49">
        <w:rPr>
          <w:b/>
          <w:i/>
        </w:rPr>
        <w:t xml:space="preserve">2 </w:t>
      </w:r>
      <w:r w:rsidRPr="009D0D49">
        <w:rPr>
          <w:b/>
          <w:i/>
          <w:u w:val="single"/>
        </w:rPr>
        <w:t>ведущий</w:t>
      </w:r>
      <w:r w:rsidRPr="009D0D49">
        <w:rPr>
          <w:b/>
          <w:u w:val="single"/>
        </w:rPr>
        <w:t>.</w:t>
      </w:r>
      <w:r w:rsidRPr="009D0D49">
        <w:t xml:space="preserve">  Российский воин бережёт</w:t>
      </w:r>
    </w:p>
    <w:p w:rsidR="00B24726" w:rsidRPr="009D0D49" w:rsidRDefault="00B24726" w:rsidP="00F54DB8">
      <w:pPr>
        <w:spacing w:line="320" w:lineRule="atLeast"/>
      </w:pPr>
      <w:r w:rsidRPr="009D0D49">
        <w:t>Родной страны покой и славу.</w:t>
      </w:r>
    </w:p>
    <w:p w:rsidR="00B24726" w:rsidRPr="009D0D49" w:rsidRDefault="00B24726" w:rsidP="00F54DB8">
      <w:pPr>
        <w:spacing w:line="320" w:lineRule="atLeast"/>
      </w:pPr>
      <w:r w:rsidRPr="009D0D49">
        <w:lastRenderedPageBreak/>
        <w:t>Он на посту – и наш нар</w:t>
      </w:r>
      <w:r w:rsidR="009C5462">
        <w:t>о</w:t>
      </w:r>
      <w:r w:rsidRPr="009D0D49">
        <w:t>д</w:t>
      </w:r>
    </w:p>
    <w:p w:rsidR="00B24726" w:rsidRPr="009D0D49" w:rsidRDefault="00B24726" w:rsidP="00F54DB8">
      <w:pPr>
        <w:spacing w:line="320" w:lineRule="atLeast"/>
      </w:pPr>
      <w:r w:rsidRPr="009D0D49">
        <w:t>Гордиться Армией по праву.</w:t>
      </w:r>
    </w:p>
    <w:p w:rsidR="008F65BB" w:rsidRPr="009D0D49" w:rsidRDefault="00B24726" w:rsidP="00F54DB8">
      <w:pPr>
        <w:spacing w:line="320" w:lineRule="atLeast"/>
        <w:rPr>
          <w:b/>
        </w:rPr>
      </w:pPr>
      <w:r w:rsidRPr="009D0D49">
        <w:rPr>
          <w:b/>
          <w:u w:val="single"/>
        </w:rPr>
        <w:t xml:space="preserve">1 </w:t>
      </w:r>
      <w:r w:rsidR="008F65BB" w:rsidRPr="009D0D49">
        <w:rPr>
          <w:b/>
          <w:u w:val="single"/>
        </w:rPr>
        <w:t>Ведущий.</w:t>
      </w:r>
      <w:r w:rsidR="008F65BB" w:rsidRPr="009D0D49">
        <w:t xml:space="preserve"> </w:t>
      </w:r>
      <w:r w:rsidR="00F54DB8" w:rsidRPr="009D0D49">
        <w:t>Пусть небо будет голубым,</w:t>
      </w:r>
      <w:r w:rsidR="00F54DB8" w:rsidRPr="009D0D49">
        <w:br/>
        <w:t>Пусть в небе не клубится дым,</w:t>
      </w:r>
      <w:r w:rsidR="00F54DB8" w:rsidRPr="009D0D49">
        <w:br/>
        <w:t>Пусть пушки грозные молчат</w:t>
      </w:r>
      <w:proofErr w:type="gramStart"/>
      <w:r w:rsidR="00F54DB8" w:rsidRPr="009D0D49">
        <w:br/>
        <w:t>И</w:t>
      </w:r>
      <w:proofErr w:type="gramEnd"/>
      <w:r w:rsidR="00F54DB8" w:rsidRPr="009D0D49">
        <w:t xml:space="preserve"> пулеметы не строчат,</w:t>
      </w:r>
      <w:r w:rsidR="00F54DB8" w:rsidRPr="009D0D49">
        <w:br/>
      </w:r>
      <w:r w:rsidR="008F65BB" w:rsidRPr="009D0D49">
        <w:rPr>
          <w:b/>
          <w:u w:val="single"/>
        </w:rPr>
        <w:t>2 ведущий.</w:t>
      </w:r>
      <w:r w:rsidR="008F65BB" w:rsidRPr="009D0D49">
        <w:t xml:space="preserve"> </w:t>
      </w:r>
      <w:r w:rsidR="00F54DB8" w:rsidRPr="009D0D49">
        <w:t>Чтоб жили люди, города.</w:t>
      </w:r>
      <w:r w:rsidR="00F54DB8" w:rsidRPr="009D0D49">
        <w:br/>
        <w:t xml:space="preserve">Мир нужен на земле </w:t>
      </w:r>
      <w:r w:rsidR="00F54DB8" w:rsidRPr="009D0D49">
        <w:rPr>
          <w:b/>
        </w:rPr>
        <w:t>всегда</w:t>
      </w:r>
      <w:r w:rsidR="008F65BB" w:rsidRPr="009D0D49">
        <w:rPr>
          <w:b/>
        </w:rPr>
        <w:t>!</w:t>
      </w:r>
    </w:p>
    <w:p w:rsidR="00B24726" w:rsidRPr="009D0D49" w:rsidRDefault="00B24726" w:rsidP="00F54DB8">
      <w:pPr>
        <w:spacing w:line="320" w:lineRule="atLeast"/>
      </w:pPr>
    </w:p>
    <w:p w:rsidR="008F65BB" w:rsidRPr="009D0D49" w:rsidRDefault="008F65BB" w:rsidP="008F65BB">
      <w:pPr>
        <w:spacing w:after="160" w:line="320" w:lineRule="atLeast"/>
        <w:rPr>
          <w:b/>
        </w:rPr>
      </w:pPr>
      <w:r w:rsidRPr="009D0D49">
        <w:rPr>
          <w:b/>
        </w:rPr>
        <w:t>Все исполняют песню: « Солнечный круг»</w:t>
      </w:r>
      <w:r w:rsidR="009D0D49" w:rsidRPr="009D0D49">
        <w:rPr>
          <w:b/>
        </w:rPr>
        <w:t xml:space="preserve"> </w:t>
      </w:r>
      <w:proofErr w:type="gramStart"/>
      <w:r w:rsidR="00AC7899" w:rsidRPr="009D0D49">
        <w:rPr>
          <w:b/>
        </w:rPr>
        <w:t xml:space="preserve">( </w:t>
      </w:r>
      <w:proofErr w:type="spellStart"/>
      <w:proofErr w:type="gramEnd"/>
      <w:r w:rsidR="00AC7899" w:rsidRPr="009D0D49">
        <w:rPr>
          <w:b/>
        </w:rPr>
        <w:t>видео-клип</w:t>
      </w:r>
      <w:proofErr w:type="spellEnd"/>
      <w:r w:rsidR="00AC7899" w:rsidRPr="009D0D49">
        <w:rPr>
          <w:b/>
        </w:rPr>
        <w:t>)</w:t>
      </w:r>
    </w:p>
    <w:p w:rsidR="00AC4513" w:rsidRPr="009D0D49" w:rsidRDefault="008F65BB" w:rsidP="00AC4513">
      <w:pPr>
        <w:spacing w:after="120" w:line="240" w:lineRule="atLeast"/>
        <w:rPr>
          <w:color w:val="333333"/>
        </w:rPr>
      </w:pPr>
      <w:r w:rsidRPr="009D0D49">
        <w:rPr>
          <w:b/>
        </w:rPr>
        <w:t>Слово жюри и награждение.</w:t>
      </w:r>
      <w:r w:rsidR="00AC4513" w:rsidRPr="009D0D49">
        <w:rPr>
          <w:b/>
          <w:bCs/>
          <w:color w:val="333333"/>
        </w:rPr>
        <w:t xml:space="preserve"> Подведение итогов.</w:t>
      </w:r>
    </w:p>
    <w:p w:rsidR="00AC4513" w:rsidRPr="009D0D49" w:rsidRDefault="00AC4513" w:rsidP="00AC4513">
      <w:pPr>
        <w:spacing w:after="120" w:line="240" w:lineRule="atLeast"/>
        <w:rPr>
          <w:color w:val="333333"/>
        </w:rPr>
      </w:pPr>
      <w:r w:rsidRPr="009D0D49">
        <w:rPr>
          <w:b/>
          <w:color w:val="333333"/>
        </w:rPr>
        <w:t xml:space="preserve">Ведущий </w:t>
      </w:r>
      <w:r w:rsidRPr="009D0D49">
        <w:rPr>
          <w:color w:val="333333"/>
        </w:rPr>
        <w:t>Мы вам сегодня пожелаем,</w:t>
      </w:r>
      <w:r w:rsidRPr="009D0D49">
        <w:rPr>
          <w:color w:val="333333"/>
        </w:rPr>
        <w:br/>
        <w:t xml:space="preserve">Здоровья, бодрости </w:t>
      </w:r>
      <w:proofErr w:type="gramStart"/>
      <w:r w:rsidRPr="009D0D49">
        <w:rPr>
          <w:color w:val="333333"/>
        </w:rPr>
        <w:t>на</w:t>
      </w:r>
      <w:proofErr w:type="gramEnd"/>
      <w:r w:rsidRPr="009D0D49">
        <w:rPr>
          <w:color w:val="333333"/>
        </w:rPr>
        <w:t xml:space="preserve"> долгие года!</w:t>
      </w:r>
      <w:r w:rsidRPr="009D0D49">
        <w:rPr>
          <w:color w:val="333333"/>
        </w:rPr>
        <w:br/>
        <w:t>Такими будьте, какими мы вас знаем:</w:t>
      </w:r>
      <w:r w:rsidRPr="009D0D49">
        <w:rPr>
          <w:color w:val="333333"/>
        </w:rPr>
        <w:br/>
        <w:t>Отзывчивыми, добрыми – всегда!</w:t>
      </w:r>
    </w:p>
    <w:p w:rsidR="00F54DB8" w:rsidRPr="00AC4513" w:rsidRDefault="00F54DB8" w:rsidP="008F65BB">
      <w:pPr>
        <w:spacing w:after="160" w:line="320" w:lineRule="atLeast"/>
        <w:rPr>
          <w:b/>
        </w:rPr>
      </w:pPr>
      <w:r w:rsidRPr="00AC4513">
        <w:rPr>
          <w:b/>
        </w:rPr>
        <w:br/>
      </w:r>
    </w:p>
    <w:p w:rsidR="008F65BB" w:rsidRDefault="008F65BB" w:rsidP="008F65BB">
      <w:pPr>
        <w:spacing w:after="160" w:line="320" w:lineRule="atLeast"/>
      </w:pPr>
    </w:p>
    <w:p w:rsidR="00A706CF" w:rsidRDefault="00A706CF" w:rsidP="00F54DB8">
      <w:pPr>
        <w:rPr>
          <w:sz w:val="28"/>
          <w:szCs w:val="28"/>
        </w:rPr>
        <w:sectPr w:rsidR="00A706CF" w:rsidSect="00F54DB8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2524"/>
        <w:gridCol w:w="2894"/>
        <w:gridCol w:w="3173"/>
        <w:gridCol w:w="3170"/>
        <w:gridCol w:w="3007"/>
      </w:tblGrid>
      <w:tr w:rsidR="00A706CF" w:rsidRPr="00A706CF" w:rsidTr="00C209EB"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lastRenderedPageBreak/>
              <w:t>Сам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погибай,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а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товарища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выручай.</w:t>
            </w:r>
          </w:p>
        </w:tc>
      </w:tr>
      <w:tr w:rsidR="00A706CF" w:rsidRPr="00A706CF" w:rsidTr="00C209EB"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Тяжело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в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ученье-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легко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в</w:t>
            </w:r>
          </w:p>
        </w:tc>
      </w:tr>
      <w:tr w:rsidR="00A706CF" w:rsidRPr="00A706CF" w:rsidTr="00C209EB"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бою.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Один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в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поле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не</w:t>
            </w:r>
          </w:p>
        </w:tc>
      </w:tr>
      <w:tr w:rsidR="00A706CF" w:rsidRPr="00A706CF" w:rsidTr="00C209EB"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воин.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Где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смелость,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там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и</w:t>
            </w:r>
          </w:p>
        </w:tc>
      </w:tr>
      <w:tr w:rsidR="00A706CF" w:rsidRPr="00A706CF" w:rsidTr="00C209EB"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  <w:r w:rsidRPr="00A706CF">
              <w:rPr>
                <w:color w:val="000000"/>
                <w:sz w:val="72"/>
                <w:szCs w:val="72"/>
              </w:rPr>
              <w:t>победа.</w:t>
            </w: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</w:p>
        </w:tc>
        <w:tc>
          <w:tcPr>
            <w:tcW w:w="2084" w:type="dxa"/>
          </w:tcPr>
          <w:p w:rsidR="00A706CF" w:rsidRPr="00A706CF" w:rsidRDefault="00A706CF" w:rsidP="00C209EB">
            <w:pPr>
              <w:pStyle w:val="a3"/>
              <w:spacing w:before="0" w:beforeAutospacing="0" w:after="0" w:afterAutospacing="0" w:line="293" w:lineRule="atLeast"/>
              <w:rPr>
                <w:color w:val="000000"/>
                <w:sz w:val="72"/>
                <w:szCs w:val="72"/>
              </w:rPr>
            </w:pPr>
          </w:p>
        </w:tc>
      </w:tr>
    </w:tbl>
    <w:p w:rsidR="00A706CF" w:rsidRDefault="00A706CF" w:rsidP="00F54DB8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706CF" w:rsidRPr="00A706CF" w:rsidTr="00C209EB"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А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Б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В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Г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Д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Е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Ё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Ж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A706CF">
              <w:rPr>
                <w:b/>
                <w:color w:val="000000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И</w:t>
            </w:r>
          </w:p>
        </w:tc>
      </w:tr>
      <w:tr w:rsidR="00A706CF" w:rsidRPr="00A706CF" w:rsidTr="00C209EB"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Й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К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Л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М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Н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О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A706CF">
              <w:rPr>
                <w:b/>
                <w:color w:val="00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A706CF">
              <w:rPr>
                <w:b/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С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Т</w:t>
            </w:r>
          </w:p>
        </w:tc>
      </w:tr>
      <w:tr w:rsidR="00A706CF" w:rsidRPr="00A706CF" w:rsidTr="00C209EB"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У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Ф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Х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A706CF">
              <w:rPr>
                <w:b/>
                <w:color w:val="000000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Ч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A706CF">
              <w:rPr>
                <w:b/>
                <w:color w:val="000000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A706CF">
              <w:rPr>
                <w:b/>
                <w:color w:val="000000"/>
                <w:sz w:val="32"/>
                <w:szCs w:val="32"/>
              </w:rPr>
              <w:t>Щ</w:t>
            </w:r>
            <w:proofErr w:type="gramEnd"/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Ъ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A706CF">
              <w:rPr>
                <w:b/>
                <w:color w:val="000000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Ь</w:t>
            </w:r>
          </w:p>
        </w:tc>
      </w:tr>
      <w:tr w:rsidR="00A706CF" w:rsidRPr="00A706CF" w:rsidTr="00C209EB"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Э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A706CF">
              <w:rPr>
                <w:b/>
                <w:color w:val="000000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  <w:r w:rsidRPr="00A706CF">
              <w:rPr>
                <w:b/>
                <w:color w:val="000000"/>
                <w:sz w:val="32"/>
                <w:szCs w:val="32"/>
              </w:rPr>
              <w:t>Я</w:t>
            </w: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042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A706CF" w:rsidRDefault="00A706CF" w:rsidP="00F54DB8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210"/>
        <w:gridCol w:w="5210"/>
      </w:tblGrid>
      <w:tr w:rsidR="00A706CF" w:rsidRPr="00A706CF" w:rsidTr="00C209EB">
        <w:tc>
          <w:tcPr>
            <w:tcW w:w="5210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44"/>
                <w:szCs w:val="44"/>
              </w:rPr>
            </w:pPr>
            <w:r w:rsidRPr="00A706CF">
              <w:rPr>
                <w:b/>
                <w:color w:val="000000"/>
                <w:sz w:val="44"/>
                <w:szCs w:val="44"/>
              </w:rPr>
              <w:t>19,16, 13, 5, 1, 20</w:t>
            </w:r>
          </w:p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44"/>
                <w:szCs w:val="44"/>
              </w:rPr>
            </w:pPr>
          </w:p>
        </w:tc>
        <w:tc>
          <w:tcPr>
            <w:tcW w:w="5210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44"/>
                <w:szCs w:val="44"/>
              </w:rPr>
            </w:pPr>
            <w:r w:rsidRPr="00A706CF">
              <w:rPr>
                <w:b/>
                <w:color w:val="000000"/>
                <w:sz w:val="44"/>
                <w:szCs w:val="44"/>
              </w:rPr>
              <w:t>4, 6, 15, 6, 18, 1, 13</w:t>
            </w:r>
          </w:p>
        </w:tc>
      </w:tr>
      <w:tr w:rsidR="00A706CF" w:rsidRPr="00A706CF" w:rsidTr="00C209EB">
        <w:tc>
          <w:tcPr>
            <w:tcW w:w="5210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44"/>
                <w:szCs w:val="44"/>
              </w:rPr>
            </w:pPr>
            <w:r w:rsidRPr="00A706CF">
              <w:rPr>
                <w:b/>
                <w:color w:val="000000"/>
                <w:sz w:val="44"/>
                <w:szCs w:val="44"/>
              </w:rPr>
              <w:t>20, 1, 15, 12, 10, 19, 20</w:t>
            </w:r>
          </w:p>
        </w:tc>
        <w:tc>
          <w:tcPr>
            <w:tcW w:w="5210" w:type="dxa"/>
          </w:tcPr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44"/>
                <w:szCs w:val="44"/>
              </w:rPr>
            </w:pPr>
            <w:r w:rsidRPr="00A706CF">
              <w:rPr>
                <w:b/>
                <w:color w:val="000000"/>
                <w:sz w:val="44"/>
                <w:szCs w:val="44"/>
              </w:rPr>
              <w:t>13, 7, 20, 25, 10, 12</w:t>
            </w:r>
          </w:p>
          <w:p w:rsidR="00A706CF" w:rsidRPr="00A706CF" w:rsidRDefault="00A706CF" w:rsidP="00C209EB">
            <w:pPr>
              <w:spacing w:after="160" w:line="320" w:lineRule="atLeast"/>
              <w:rPr>
                <w:b/>
                <w:color w:val="000000"/>
                <w:sz w:val="44"/>
                <w:szCs w:val="44"/>
              </w:rPr>
            </w:pPr>
          </w:p>
        </w:tc>
      </w:tr>
    </w:tbl>
    <w:p w:rsidR="00A706CF" w:rsidRDefault="00A706CF" w:rsidP="00F54DB8">
      <w:pPr>
        <w:rPr>
          <w:sz w:val="28"/>
          <w:szCs w:val="28"/>
        </w:rPr>
      </w:pPr>
    </w:p>
    <w:p w:rsidR="00A706CF" w:rsidRDefault="00A706CF" w:rsidP="00F54DB8">
      <w:pPr>
        <w:rPr>
          <w:sz w:val="28"/>
          <w:szCs w:val="28"/>
        </w:rPr>
      </w:pPr>
    </w:p>
    <w:p w:rsidR="00A706CF" w:rsidRPr="00A706CF" w:rsidRDefault="00A706CF" w:rsidP="00A706CF">
      <w:pPr>
        <w:ind w:firstLine="708"/>
        <w:rPr>
          <w:b/>
          <w:sz w:val="56"/>
          <w:szCs w:val="56"/>
        </w:rPr>
      </w:pPr>
      <w:r w:rsidRPr="00A706CF">
        <w:rPr>
          <w:b/>
          <w:sz w:val="56"/>
          <w:szCs w:val="56"/>
        </w:rPr>
        <w:t xml:space="preserve">Зонт,                чайник,             автомобиль,  </w:t>
      </w:r>
    </w:p>
    <w:p w:rsidR="00A706CF" w:rsidRPr="00A706CF" w:rsidRDefault="00A706CF" w:rsidP="00A706CF">
      <w:pPr>
        <w:rPr>
          <w:b/>
          <w:sz w:val="56"/>
          <w:szCs w:val="56"/>
        </w:rPr>
      </w:pPr>
    </w:p>
    <w:p w:rsidR="00A706CF" w:rsidRPr="00A706CF" w:rsidRDefault="00A706CF" w:rsidP="00A706CF">
      <w:pPr>
        <w:rPr>
          <w:b/>
          <w:sz w:val="56"/>
          <w:szCs w:val="56"/>
        </w:rPr>
      </w:pPr>
      <w:r w:rsidRPr="00A706CF">
        <w:rPr>
          <w:b/>
          <w:sz w:val="56"/>
          <w:szCs w:val="56"/>
        </w:rPr>
        <w:t xml:space="preserve">  компьютер,        линейка</w:t>
      </w:r>
      <w:proofErr w:type="gramStart"/>
      <w:r w:rsidRPr="00A706CF">
        <w:rPr>
          <w:b/>
          <w:sz w:val="56"/>
          <w:szCs w:val="56"/>
        </w:rPr>
        <w:t xml:space="preserve"> ,</w:t>
      </w:r>
      <w:proofErr w:type="gramEnd"/>
      <w:r w:rsidRPr="00A706CF">
        <w:rPr>
          <w:b/>
          <w:sz w:val="56"/>
          <w:szCs w:val="56"/>
        </w:rPr>
        <w:t xml:space="preserve">         карандаш</w:t>
      </w:r>
    </w:p>
    <w:p w:rsidR="00A706CF" w:rsidRPr="00A706CF" w:rsidRDefault="00A706CF" w:rsidP="00A706CF">
      <w:pPr>
        <w:ind w:firstLine="708"/>
        <w:rPr>
          <w:b/>
          <w:sz w:val="56"/>
          <w:szCs w:val="56"/>
        </w:rPr>
      </w:pPr>
    </w:p>
    <w:p w:rsidR="00A706CF" w:rsidRPr="00A706CF" w:rsidRDefault="00A706CF" w:rsidP="00A706CF">
      <w:pPr>
        <w:rPr>
          <w:b/>
          <w:sz w:val="56"/>
          <w:szCs w:val="56"/>
        </w:rPr>
      </w:pPr>
      <w:r w:rsidRPr="00A706CF">
        <w:rPr>
          <w:b/>
          <w:sz w:val="56"/>
          <w:szCs w:val="56"/>
        </w:rPr>
        <w:t xml:space="preserve"> галстук,                газета,             </w:t>
      </w:r>
      <w:proofErr w:type="spellStart"/>
      <w:r w:rsidRPr="00A706CF">
        <w:rPr>
          <w:b/>
          <w:sz w:val="56"/>
          <w:szCs w:val="56"/>
        </w:rPr>
        <w:t>стирательная</w:t>
      </w:r>
      <w:proofErr w:type="spellEnd"/>
      <w:r w:rsidRPr="00A706CF">
        <w:rPr>
          <w:b/>
          <w:sz w:val="56"/>
          <w:szCs w:val="56"/>
        </w:rPr>
        <w:t xml:space="preserve">  резинка,</w:t>
      </w:r>
    </w:p>
    <w:p w:rsidR="00A706CF" w:rsidRPr="00A706CF" w:rsidRDefault="00A706CF" w:rsidP="00A706CF">
      <w:pPr>
        <w:rPr>
          <w:b/>
          <w:sz w:val="56"/>
          <w:szCs w:val="56"/>
        </w:rPr>
      </w:pPr>
    </w:p>
    <w:p w:rsidR="00A706CF" w:rsidRPr="00A706CF" w:rsidRDefault="00A706CF" w:rsidP="00A706CF">
      <w:pPr>
        <w:rPr>
          <w:b/>
          <w:sz w:val="56"/>
          <w:szCs w:val="56"/>
        </w:rPr>
      </w:pPr>
      <w:r w:rsidRPr="00A706CF">
        <w:rPr>
          <w:b/>
          <w:sz w:val="56"/>
          <w:szCs w:val="56"/>
        </w:rPr>
        <w:t>лампочка,             веник,                телевизор</w:t>
      </w:r>
    </w:p>
    <w:p w:rsidR="00A706CF" w:rsidRPr="00A706CF" w:rsidRDefault="00A706CF" w:rsidP="00A706CF">
      <w:pPr>
        <w:ind w:firstLine="708"/>
        <w:rPr>
          <w:b/>
          <w:sz w:val="56"/>
          <w:szCs w:val="56"/>
        </w:rPr>
      </w:pPr>
    </w:p>
    <w:p w:rsidR="00A706CF" w:rsidRPr="00A706CF" w:rsidRDefault="00A706CF" w:rsidP="00A706CF">
      <w:pPr>
        <w:ind w:firstLine="708"/>
        <w:rPr>
          <w:rFonts w:ascii="Arial" w:hAnsi="Arial" w:cs="Arial"/>
          <w:sz w:val="56"/>
          <w:szCs w:val="56"/>
        </w:rPr>
      </w:pPr>
      <w:r w:rsidRPr="00A706CF">
        <w:rPr>
          <w:sz w:val="56"/>
          <w:szCs w:val="56"/>
        </w:rPr>
        <w:t xml:space="preserve">  </w:t>
      </w:r>
    </w:p>
    <w:p w:rsidR="00A706CF" w:rsidRPr="00A706CF" w:rsidRDefault="00A706CF" w:rsidP="00A706CF">
      <w:pPr>
        <w:rPr>
          <w:rFonts w:ascii="Arial" w:hAnsi="Arial" w:cs="Arial"/>
          <w:i/>
          <w:iCs/>
          <w:color w:val="2C334A"/>
          <w:sz w:val="56"/>
          <w:szCs w:val="56"/>
        </w:rPr>
      </w:pPr>
    </w:p>
    <w:p w:rsidR="00A706CF" w:rsidRDefault="00A706CF" w:rsidP="00F54DB8">
      <w:pPr>
        <w:rPr>
          <w:sz w:val="28"/>
          <w:szCs w:val="28"/>
        </w:rPr>
      </w:pPr>
    </w:p>
    <w:p w:rsidR="00A706CF" w:rsidRDefault="00A706CF" w:rsidP="00F54DB8">
      <w:pPr>
        <w:rPr>
          <w:sz w:val="28"/>
          <w:szCs w:val="28"/>
        </w:rPr>
      </w:pPr>
    </w:p>
    <w:p w:rsidR="00A706CF" w:rsidRDefault="00A706CF" w:rsidP="00F54DB8">
      <w:pPr>
        <w:rPr>
          <w:sz w:val="28"/>
          <w:szCs w:val="28"/>
        </w:rPr>
      </w:pPr>
    </w:p>
    <w:p w:rsidR="00A706CF" w:rsidRDefault="00A706CF" w:rsidP="00F54DB8">
      <w:pPr>
        <w:rPr>
          <w:sz w:val="28"/>
          <w:szCs w:val="28"/>
        </w:rPr>
      </w:pPr>
    </w:p>
    <w:p w:rsidR="00A706CF" w:rsidRDefault="00A706CF" w:rsidP="00F54DB8">
      <w:pPr>
        <w:rPr>
          <w:sz w:val="28"/>
          <w:szCs w:val="28"/>
        </w:rPr>
      </w:pPr>
    </w:p>
    <w:p w:rsidR="00A706CF" w:rsidRDefault="00A706CF" w:rsidP="00F54DB8">
      <w:pPr>
        <w:rPr>
          <w:sz w:val="28"/>
          <w:szCs w:val="28"/>
        </w:rPr>
      </w:pPr>
    </w:p>
    <w:p w:rsidR="00A706CF" w:rsidRDefault="00A706CF" w:rsidP="00F54DB8">
      <w:pPr>
        <w:rPr>
          <w:sz w:val="28"/>
          <w:szCs w:val="28"/>
        </w:rPr>
      </w:pPr>
    </w:p>
    <w:p w:rsidR="00A706CF" w:rsidRDefault="00A706CF" w:rsidP="00F54DB8">
      <w:pPr>
        <w:rPr>
          <w:sz w:val="28"/>
          <w:szCs w:val="28"/>
        </w:rPr>
      </w:pPr>
    </w:p>
    <w:p w:rsidR="00A706CF" w:rsidRDefault="00A706CF" w:rsidP="00F54DB8">
      <w:pPr>
        <w:rPr>
          <w:sz w:val="28"/>
          <w:szCs w:val="28"/>
        </w:rPr>
      </w:pPr>
    </w:p>
    <w:p w:rsidR="00A706CF" w:rsidRDefault="00A706CF" w:rsidP="00F54DB8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944"/>
        <w:gridCol w:w="3819"/>
        <w:gridCol w:w="3828"/>
        <w:gridCol w:w="3761"/>
      </w:tblGrid>
      <w:tr w:rsidR="00A706CF" w:rsidRPr="00A706CF" w:rsidTr="00A706CF">
        <w:tc>
          <w:tcPr>
            <w:tcW w:w="3838" w:type="dxa"/>
          </w:tcPr>
          <w:p w:rsidR="00A706CF" w:rsidRPr="00A706CF" w:rsidRDefault="00A706CF" w:rsidP="00A706CF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рис</w:t>
            </w: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мясо</w:t>
            </w: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картофель</w:t>
            </w: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капуста</w:t>
            </w:r>
          </w:p>
        </w:tc>
      </w:tr>
      <w:tr w:rsidR="00A706CF" w:rsidRPr="00A706CF" w:rsidTr="00A706CF"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фасоль</w:t>
            </w: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свёкла</w:t>
            </w: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морковь</w:t>
            </w: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Лук</w:t>
            </w:r>
          </w:p>
        </w:tc>
      </w:tr>
      <w:tr w:rsidR="00A706CF" w:rsidRPr="00A706CF" w:rsidTr="00A706CF"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перец</w:t>
            </w: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уксус</w:t>
            </w: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соль</w:t>
            </w: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сахар</w:t>
            </w:r>
          </w:p>
        </w:tc>
      </w:tr>
      <w:tr w:rsidR="00A706CF" w:rsidRPr="00A706CF" w:rsidTr="00A706CF"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вермишель</w:t>
            </w: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помидоры</w:t>
            </w: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селёдка</w:t>
            </w: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огурцы</w:t>
            </w:r>
          </w:p>
        </w:tc>
      </w:tr>
      <w:tr w:rsidR="00A706CF" w:rsidRPr="00A706CF" w:rsidTr="00A706CF"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кабачки</w:t>
            </w: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  <w:r w:rsidRPr="00A706CF">
              <w:rPr>
                <w:b/>
                <w:sz w:val="72"/>
                <w:szCs w:val="72"/>
              </w:rPr>
              <w:t>перловка</w:t>
            </w: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</w:p>
        </w:tc>
        <w:tc>
          <w:tcPr>
            <w:tcW w:w="3838" w:type="dxa"/>
          </w:tcPr>
          <w:p w:rsidR="00A706CF" w:rsidRPr="00A706CF" w:rsidRDefault="00A706CF" w:rsidP="00F54DB8">
            <w:pPr>
              <w:rPr>
                <w:b/>
                <w:sz w:val="72"/>
                <w:szCs w:val="72"/>
              </w:rPr>
            </w:pPr>
          </w:p>
        </w:tc>
      </w:tr>
    </w:tbl>
    <w:p w:rsidR="00A706CF" w:rsidRPr="00F54DB8" w:rsidRDefault="00A706CF" w:rsidP="00F54DB8">
      <w:pPr>
        <w:rPr>
          <w:sz w:val="28"/>
          <w:szCs w:val="28"/>
        </w:rPr>
      </w:pPr>
    </w:p>
    <w:sectPr w:rsidR="00A706CF" w:rsidRPr="00F54DB8" w:rsidSect="00A706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F6" w:rsidRDefault="00412EF6" w:rsidP="00AC7899">
      <w:r>
        <w:separator/>
      </w:r>
    </w:p>
  </w:endnote>
  <w:endnote w:type="continuationSeparator" w:id="0">
    <w:p w:rsidR="00412EF6" w:rsidRDefault="00412EF6" w:rsidP="00AC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016"/>
      <w:docPartObj>
        <w:docPartGallery w:val="Page Numbers (Bottom of Page)"/>
        <w:docPartUnique/>
      </w:docPartObj>
    </w:sdtPr>
    <w:sdtContent>
      <w:p w:rsidR="00AC7899" w:rsidRDefault="00D47FEB">
        <w:pPr>
          <w:pStyle w:val="aa"/>
          <w:jc w:val="right"/>
        </w:pPr>
        <w:fldSimple w:instr=" PAGE   \* MERGEFORMAT ">
          <w:r w:rsidR="00662CD3">
            <w:rPr>
              <w:noProof/>
            </w:rPr>
            <w:t>9</w:t>
          </w:r>
        </w:fldSimple>
      </w:p>
    </w:sdtContent>
  </w:sdt>
  <w:p w:rsidR="00AC7899" w:rsidRDefault="00AC78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F6" w:rsidRDefault="00412EF6" w:rsidP="00AC7899">
      <w:r>
        <w:separator/>
      </w:r>
    </w:p>
  </w:footnote>
  <w:footnote w:type="continuationSeparator" w:id="0">
    <w:p w:rsidR="00412EF6" w:rsidRDefault="00412EF6" w:rsidP="00AC7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F1852"/>
    <w:multiLevelType w:val="hybridMultilevel"/>
    <w:tmpl w:val="D7AA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20520"/>
    <w:multiLevelType w:val="hybridMultilevel"/>
    <w:tmpl w:val="FDBA8B1C"/>
    <w:lvl w:ilvl="0" w:tplc="8C5C36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5988"/>
    <w:multiLevelType w:val="multilevel"/>
    <w:tmpl w:val="0D2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FD61ED"/>
    <w:multiLevelType w:val="multilevel"/>
    <w:tmpl w:val="175E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DB8"/>
    <w:rsid w:val="00000774"/>
    <w:rsid w:val="000063D9"/>
    <w:rsid w:val="000124D3"/>
    <w:rsid w:val="00021E2F"/>
    <w:rsid w:val="000236B0"/>
    <w:rsid w:val="00030E81"/>
    <w:rsid w:val="00032DE3"/>
    <w:rsid w:val="0004103A"/>
    <w:rsid w:val="00047BAF"/>
    <w:rsid w:val="00052564"/>
    <w:rsid w:val="00061855"/>
    <w:rsid w:val="00061AE8"/>
    <w:rsid w:val="00063EC4"/>
    <w:rsid w:val="00067B08"/>
    <w:rsid w:val="000715DB"/>
    <w:rsid w:val="0007472F"/>
    <w:rsid w:val="00074735"/>
    <w:rsid w:val="0007526F"/>
    <w:rsid w:val="000842C4"/>
    <w:rsid w:val="000843C9"/>
    <w:rsid w:val="00090BEF"/>
    <w:rsid w:val="00094193"/>
    <w:rsid w:val="000B419C"/>
    <w:rsid w:val="000B6CD3"/>
    <w:rsid w:val="000C1206"/>
    <w:rsid w:val="000C1623"/>
    <w:rsid w:val="000D1907"/>
    <w:rsid w:val="000D7F27"/>
    <w:rsid w:val="000E0C54"/>
    <w:rsid w:val="000E5F5E"/>
    <w:rsid w:val="000F4CC7"/>
    <w:rsid w:val="000F6B54"/>
    <w:rsid w:val="00103C08"/>
    <w:rsid w:val="00104794"/>
    <w:rsid w:val="00110399"/>
    <w:rsid w:val="00120FE2"/>
    <w:rsid w:val="001253FE"/>
    <w:rsid w:val="00127A6C"/>
    <w:rsid w:val="00135B2E"/>
    <w:rsid w:val="001362C0"/>
    <w:rsid w:val="00144151"/>
    <w:rsid w:val="00145A98"/>
    <w:rsid w:val="00171598"/>
    <w:rsid w:val="00173525"/>
    <w:rsid w:val="001740E1"/>
    <w:rsid w:val="00174E12"/>
    <w:rsid w:val="00177F8C"/>
    <w:rsid w:val="00180DA3"/>
    <w:rsid w:val="001864B3"/>
    <w:rsid w:val="001872F2"/>
    <w:rsid w:val="00187910"/>
    <w:rsid w:val="0019569C"/>
    <w:rsid w:val="001A40FA"/>
    <w:rsid w:val="001A4E55"/>
    <w:rsid w:val="001A77C9"/>
    <w:rsid w:val="001B4E64"/>
    <w:rsid w:val="001C18DE"/>
    <w:rsid w:val="001D1292"/>
    <w:rsid w:val="001E33CA"/>
    <w:rsid w:val="001F305F"/>
    <w:rsid w:val="001F4306"/>
    <w:rsid w:val="00213B24"/>
    <w:rsid w:val="002233C8"/>
    <w:rsid w:val="0022491E"/>
    <w:rsid w:val="00226C8F"/>
    <w:rsid w:val="00233732"/>
    <w:rsid w:val="00237419"/>
    <w:rsid w:val="002412F2"/>
    <w:rsid w:val="002454A7"/>
    <w:rsid w:val="00247F4E"/>
    <w:rsid w:val="002502A5"/>
    <w:rsid w:val="002600E0"/>
    <w:rsid w:val="00260196"/>
    <w:rsid w:val="00262251"/>
    <w:rsid w:val="00265829"/>
    <w:rsid w:val="00273B17"/>
    <w:rsid w:val="002776CD"/>
    <w:rsid w:val="00281C08"/>
    <w:rsid w:val="002821E9"/>
    <w:rsid w:val="00286EE2"/>
    <w:rsid w:val="0029639F"/>
    <w:rsid w:val="00296987"/>
    <w:rsid w:val="00296E4C"/>
    <w:rsid w:val="002B58E6"/>
    <w:rsid w:val="002B5A98"/>
    <w:rsid w:val="002B7C0C"/>
    <w:rsid w:val="002B7E20"/>
    <w:rsid w:val="002C4485"/>
    <w:rsid w:val="002C7094"/>
    <w:rsid w:val="002D6B97"/>
    <w:rsid w:val="002F4E91"/>
    <w:rsid w:val="002F62E5"/>
    <w:rsid w:val="002F752F"/>
    <w:rsid w:val="003113B7"/>
    <w:rsid w:val="003209D9"/>
    <w:rsid w:val="00322701"/>
    <w:rsid w:val="00341048"/>
    <w:rsid w:val="00342C57"/>
    <w:rsid w:val="0034702A"/>
    <w:rsid w:val="0035111C"/>
    <w:rsid w:val="00351C91"/>
    <w:rsid w:val="00356900"/>
    <w:rsid w:val="00360C37"/>
    <w:rsid w:val="0036165E"/>
    <w:rsid w:val="0036309A"/>
    <w:rsid w:val="00364E59"/>
    <w:rsid w:val="0037094C"/>
    <w:rsid w:val="00373917"/>
    <w:rsid w:val="0037608B"/>
    <w:rsid w:val="003801FE"/>
    <w:rsid w:val="00382541"/>
    <w:rsid w:val="003855EA"/>
    <w:rsid w:val="00397874"/>
    <w:rsid w:val="003A2B0A"/>
    <w:rsid w:val="003B6B04"/>
    <w:rsid w:val="003C1B25"/>
    <w:rsid w:val="003D3B82"/>
    <w:rsid w:val="003D6868"/>
    <w:rsid w:val="003E55D8"/>
    <w:rsid w:val="003E6F61"/>
    <w:rsid w:val="003E7E00"/>
    <w:rsid w:val="003F0E9A"/>
    <w:rsid w:val="003F1047"/>
    <w:rsid w:val="003F190E"/>
    <w:rsid w:val="003F2618"/>
    <w:rsid w:val="003F3923"/>
    <w:rsid w:val="003F5641"/>
    <w:rsid w:val="003F6228"/>
    <w:rsid w:val="00405583"/>
    <w:rsid w:val="00412EF6"/>
    <w:rsid w:val="00413E11"/>
    <w:rsid w:val="00420F29"/>
    <w:rsid w:val="0043119D"/>
    <w:rsid w:val="00432AAF"/>
    <w:rsid w:val="00443DD1"/>
    <w:rsid w:val="00453EE4"/>
    <w:rsid w:val="00461A23"/>
    <w:rsid w:val="00464D48"/>
    <w:rsid w:val="0047032D"/>
    <w:rsid w:val="00480B35"/>
    <w:rsid w:val="00480D57"/>
    <w:rsid w:val="0048301B"/>
    <w:rsid w:val="00483072"/>
    <w:rsid w:val="0048516A"/>
    <w:rsid w:val="0048712A"/>
    <w:rsid w:val="00492D54"/>
    <w:rsid w:val="004968F4"/>
    <w:rsid w:val="00496E30"/>
    <w:rsid w:val="00496EB9"/>
    <w:rsid w:val="004A3C3B"/>
    <w:rsid w:val="004C43FC"/>
    <w:rsid w:val="004C4D61"/>
    <w:rsid w:val="004C5161"/>
    <w:rsid w:val="004D4068"/>
    <w:rsid w:val="004D6B14"/>
    <w:rsid w:val="004D7B96"/>
    <w:rsid w:val="004E38AD"/>
    <w:rsid w:val="004E4935"/>
    <w:rsid w:val="004F0D34"/>
    <w:rsid w:val="004F0E09"/>
    <w:rsid w:val="004F5861"/>
    <w:rsid w:val="004F7D5F"/>
    <w:rsid w:val="00503164"/>
    <w:rsid w:val="00505ED7"/>
    <w:rsid w:val="0050646D"/>
    <w:rsid w:val="005100F3"/>
    <w:rsid w:val="00510250"/>
    <w:rsid w:val="00512050"/>
    <w:rsid w:val="0051594D"/>
    <w:rsid w:val="005279FD"/>
    <w:rsid w:val="00536314"/>
    <w:rsid w:val="00551173"/>
    <w:rsid w:val="00551C0E"/>
    <w:rsid w:val="00556489"/>
    <w:rsid w:val="0056072D"/>
    <w:rsid w:val="00560F56"/>
    <w:rsid w:val="0056252E"/>
    <w:rsid w:val="00565CE7"/>
    <w:rsid w:val="00571094"/>
    <w:rsid w:val="00587643"/>
    <w:rsid w:val="00596DDC"/>
    <w:rsid w:val="005A0AFF"/>
    <w:rsid w:val="005A1B80"/>
    <w:rsid w:val="005A1C16"/>
    <w:rsid w:val="005A2FB9"/>
    <w:rsid w:val="005A6680"/>
    <w:rsid w:val="005A6F93"/>
    <w:rsid w:val="005B092C"/>
    <w:rsid w:val="005B1C4F"/>
    <w:rsid w:val="005B326E"/>
    <w:rsid w:val="005B4308"/>
    <w:rsid w:val="005C3034"/>
    <w:rsid w:val="005C56FD"/>
    <w:rsid w:val="005C6F7B"/>
    <w:rsid w:val="005D0E85"/>
    <w:rsid w:val="005E45C1"/>
    <w:rsid w:val="005F0DDD"/>
    <w:rsid w:val="006000DC"/>
    <w:rsid w:val="00603E8E"/>
    <w:rsid w:val="00606E70"/>
    <w:rsid w:val="00607823"/>
    <w:rsid w:val="006163D2"/>
    <w:rsid w:val="00620C82"/>
    <w:rsid w:val="00621039"/>
    <w:rsid w:val="00636EDE"/>
    <w:rsid w:val="00650735"/>
    <w:rsid w:val="00662393"/>
    <w:rsid w:val="00662CD3"/>
    <w:rsid w:val="00672278"/>
    <w:rsid w:val="006722FE"/>
    <w:rsid w:val="00681834"/>
    <w:rsid w:val="0069063E"/>
    <w:rsid w:val="0069116C"/>
    <w:rsid w:val="00691A5A"/>
    <w:rsid w:val="00694609"/>
    <w:rsid w:val="006A7187"/>
    <w:rsid w:val="006B00A4"/>
    <w:rsid w:val="006C43DB"/>
    <w:rsid w:val="006C51E4"/>
    <w:rsid w:val="006C6BAA"/>
    <w:rsid w:val="006D08FA"/>
    <w:rsid w:val="006D44DF"/>
    <w:rsid w:val="006D4C2E"/>
    <w:rsid w:val="006D55A0"/>
    <w:rsid w:val="006D6DF3"/>
    <w:rsid w:val="006D77AC"/>
    <w:rsid w:val="006E053B"/>
    <w:rsid w:val="006E5350"/>
    <w:rsid w:val="006E6D68"/>
    <w:rsid w:val="006F2AE5"/>
    <w:rsid w:val="006F39A0"/>
    <w:rsid w:val="00702A62"/>
    <w:rsid w:val="00704677"/>
    <w:rsid w:val="007072CC"/>
    <w:rsid w:val="007152D0"/>
    <w:rsid w:val="007239A0"/>
    <w:rsid w:val="00724FBD"/>
    <w:rsid w:val="007351C6"/>
    <w:rsid w:val="00735995"/>
    <w:rsid w:val="00736710"/>
    <w:rsid w:val="0073689C"/>
    <w:rsid w:val="00740D79"/>
    <w:rsid w:val="00741173"/>
    <w:rsid w:val="00741B11"/>
    <w:rsid w:val="00745CDA"/>
    <w:rsid w:val="00745F53"/>
    <w:rsid w:val="0075142A"/>
    <w:rsid w:val="007521E9"/>
    <w:rsid w:val="007525F0"/>
    <w:rsid w:val="007551C1"/>
    <w:rsid w:val="00757994"/>
    <w:rsid w:val="00767A4A"/>
    <w:rsid w:val="00773809"/>
    <w:rsid w:val="00777704"/>
    <w:rsid w:val="00784097"/>
    <w:rsid w:val="0078418B"/>
    <w:rsid w:val="00786ADE"/>
    <w:rsid w:val="00787014"/>
    <w:rsid w:val="007907A0"/>
    <w:rsid w:val="00791733"/>
    <w:rsid w:val="00791D73"/>
    <w:rsid w:val="0079403D"/>
    <w:rsid w:val="00794BE9"/>
    <w:rsid w:val="007954CB"/>
    <w:rsid w:val="007A0CAB"/>
    <w:rsid w:val="007B5E6C"/>
    <w:rsid w:val="007B634F"/>
    <w:rsid w:val="007B6901"/>
    <w:rsid w:val="007C635C"/>
    <w:rsid w:val="007C7A2E"/>
    <w:rsid w:val="007D41C4"/>
    <w:rsid w:val="007D62E0"/>
    <w:rsid w:val="007D7DE4"/>
    <w:rsid w:val="007E0412"/>
    <w:rsid w:val="007E3033"/>
    <w:rsid w:val="007E32E9"/>
    <w:rsid w:val="007E60D9"/>
    <w:rsid w:val="007F3CF2"/>
    <w:rsid w:val="00801B97"/>
    <w:rsid w:val="00805D55"/>
    <w:rsid w:val="008069A0"/>
    <w:rsid w:val="00806C22"/>
    <w:rsid w:val="00813D9B"/>
    <w:rsid w:val="00823AB7"/>
    <w:rsid w:val="008304F7"/>
    <w:rsid w:val="008319E3"/>
    <w:rsid w:val="00834FE6"/>
    <w:rsid w:val="00841592"/>
    <w:rsid w:val="00846312"/>
    <w:rsid w:val="0085163B"/>
    <w:rsid w:val="008536CD"/>
    <w:rsid w:val="0085401B"/>
    <w:rsid w:val="008555E4"/>
    <w:rsid w:val="00863D97"/>
    <w:rsid w:val="00865F0F"/>
    <w:rsid w:val="00871AC9"/>
    <w:rsid w:val="008764C4"/>
    <w:rsid w:val="008830C0"/>
    <w:rsid w:val="00887441"/>
    <w:rsid w:val="00896F6A"/>
    <w:rsid w:val="008A09A6"/>
    <w:rsid w:val="008A148F"/>
    <w:rsid w:val="008A3ABE"/>
    <w:rsid w:val="008A6660"/>
    <w:rsid w:val="008D1015"/>
    <w:rsid w:val="008D4E9E"/>
    <w:rsid w:val="008D6433"/>
    <w:rsid w:val="008E5ADB"/>
    <w:rsid w:val="008E5B2E"/>
    <w:rsid w:val="008E73C2"/>
    <w:rsid w:val="008E75F1"/>
    <w:rsid w:val="008F008C"/>
    <w:rsid w:val="008F0561"/>
    <w:rsid w:val="008F404A"/>
    <w:rsid w:val="008F4B34"/>
    <w:rsid w:val="008F65BB"/>
    <w:rsid w:val="00903BDF"/>
    <w:rsid w:val="009046DB"/>
    <w:rsid w:val="00905491"/>
    <w:rsid w:val="0090563C"/>
    <w:rsid w:val="00915A81"/>
    <w:rsid w:val="00920D21"/>
    <w:rsid w:val="00922FD0"/>
    <w:rsid w:val="009236B9"/>
    <w:rsid w:val="009256F0"/>
    <w:rsid w:val="0092765A"/>
    <w:rsid w:val="00927F6F"/>
    <w:rsid w:val="00932015"/>
    <w:rsid w:val="009332B0"/>
    <w:rsid w:val="0093609F"/>
    <w:rsid w:val="0094166B"/>
    <w:rsid w:val="00954025"/>
    <w:rsid w:val="00954421"/>
    <w:rsid w:val="0096174D"/>
    <w:rsid w:val="009633AB"/>
    <w:rsid w:val="00967385"/>
    <w:rsid w:val="00967DE0"/>
    <w:rsid w:val="00982A42"/>
    <w:rsid w:val="00991572"/>
    <w:rsid w:val="00994FB5"/>
    <w:rsid w:val="0099669D"/>
    <w:rsid w:val="00996719"/>
    <w:rsid w:val="009A307E"/>
    <w:rsid w:val="009A4A18"/>
    <w:rsid w:val="009B31DD"/>
    <w:rsid w:val="009B4831"/>
    <w:rsid w:val="009B4C57"/>
    <w:rsid w:val="009C3166"/>
    <w:rsid w:val="009C5462"/>
    <w:rsid w:val="009D0D49"/>
    <w:rsid w:val="009D3A00"/>
    <w:rsid w:val="009D3C29"/>
    <w:rsid w:val="009D67F9"/>
    <w:rsid w:val="009E0ECC"/>
    <w:rsid w:val="009E15C6"/>
    <w:rsid w:val="009E7ACD"/>
    <w:rsid w:val="009E7D8D"/>
    <w:rsid w:val="00A041F1"/>
    <w:rsid w:val="00A1389A"/>
    <w:rsid w:val="00A21707"/>
    <w:rsid w:val="00A2186D"/>
    <w:rsid w:val="00A21E27"/>
    <w:rsid w:val="00A42D70"/>
    <w:rsid w:val="00A468AD"/>
    <w:rsid w:val="00A46E78"/>
    <w:rsid w:val="00A53EAE"/>
    <w:rsid w:val="00A5666F"/>
    <w:rsid w:val="00A645B2"/>
    <w:rsid w:val="00A706CF"/>
    <w:rsid w:val="00A7664B"/>
    <w:rsid w:val="00A81D9E"/>
    <w:rsid w:val="00A837AA"/>
    <w:rsid w:val="00A84685"/>
    <w:rsid w:val="00A90127"/>
    <w:rsid w:val="00A94BD1"/>
    <w:rsid w:val="00A96496"/>
    <w:rsid w:val="00A96EC6"/>
    <w:rsid w:val="00AB0488"/>
    <w:rsid w:val="00AB377D"/>
    <w:rsid w:val="00AB4750"/>
    <w:rsid w:val="00AC23DC"/>
    <w:rsid w:val="00AC4513"/>
    <w:rsid w:val="00AC4D31"/>
    <w:rsid w:val="00AC57D1"/>
    <w:rsid w:val="00AC7899"/>
    <w:rsid w:val="00AD5E3D"/>
    <w:rsid w:val="00AE73B8"/>
    <w:rsid w:val="00AF1F8E"/>
    <w:rsid w:val="00AF2067"/>
    <w:rsid w:val="00AF5338"/>
    <w:rsid w:val="00AF7C11"/>
    <w:rsid w:val="00B03AEC"/>
    <w:rsid w:val="00B07127"/>
    <w:rsid w:val="00B07C41"/>
    <w:rsid w:val="00B10A0C"/>
    <w:rsid w:val="00B169C3"/>
    <w:rsid w:val="00B24726"/>
    <w:rsid w:val="00B24A8B"/>
    <w:rsid w:val="00B25DBC"/>
    <w:rsid w:val="00B27A3E"/>
    <w:rsid w:val="00B32AAB"/>
    <w:rsid w:val="00B36074"/>
    <w:rsid w:val="00B432AA"/>
    <w:rsid w:val="00B46F7C"/>
    <w:rsid w:val="00B529C2"/>
    <w:rsid w:val="00B5749A"/>
    <w:rsid w:val="00B7465C"/>
    <w:rsid w:val="00B8417D"/>
    <w:rsid w:val="00B84367"/>
    <w:rsid w:val="00B93CB0"/>
    <w:rsid w:val="00B963E8"/>
    <w:rsid w:val="00B96FF8"/>
    <w:rsid w:val="00BA512A"/>
    <w:rsid w:val="00BB078D"/>
    <w:rsid w:val="00BB3212"/>
    <w:rsid w:val="00BB7AEA"/>
    <w:rsid w:val="00BC277D"/>
    <w:rsid w:val="00BC4CD8"/>
    <w:rsid w:val="00BE037A"/>
    <w:rsid w:val="00BE04FF"/>
    <w:rsid w:val="00BE5026"/>
    <w:rsid w:val="00BE7858"/>
    <w:rsid w:val="00BF3489"/>
    <w:rsid w:val="00BF6BB0"/>
    <w:rsid w:val="00C01282"/>
    <w:rsid w:val="00C01C71"/>
    <w:rsid w:val="00C07D58"/>
    <w:rsid w:val="00C07FDD"/>
    <w:rsid w:val="00C2150F"/>
    <w:rsid w:val="00C259EC"/>
    <w:rsid w:val="00C30DD2"/>
    <w:rsid w:val="00C36E13"/>
    <w:rsid w:val="00C37C28"/>
    <w:rsid w:val="00C425E0"/>
    <w:rsid w:val="00C44068"/>
    <w:rsid w:val="00C442CC"/>
    <w:rsid w:val="00C54808"/>
    <w:rsid w:val="00C57EA9"/>
    <w:rsid w:val="00C7302E"/>
    <w:rsid w:val="00C73300"/>
    <w:rsid w:val="00C8308B"/>
    <w:rsid w:val="00C86B65"/>
    <w:rsid w:val="00C879B7"/>
    <w:rsid w:val="00C960AE"/>
    <w:rsid w:val="00CB39D0"/>
    <w:rsid w:val="00CB3F10"/>
    <w:rsid w:val="00CB4D16"/>
    <w:rsid w:val="00CC3880"/>
    <w:rsid w:val="00CC4868"/>
    <w:rsid w:val="00CC4C8A"/>
    <w:rsid w:val="00CD375E"/>
    <w:rsid w:val="00CE1847"/>
    <w:rsid w:val="00CE2D27"/>
    <w:rsid w:val="00CE5905"/>
    <w:rsid w:val="00CF14B9"/>
    <w:rsid w:val="00CF1B93"/>
    <w:rsid w:val="00CF415E"/>
    <w:rsid w:val="00D068D7"/>
    <w:rsid w:val="00D07426"/>
    <w:rsid w:val="00D074D8"/>
    <w:rsid w:val="00D16EBF"/>
    <w:rsid w:val="00D17E3A"/>
    <w:rsid w:val="00D20026"/>
    <w:rsid w:val="00D32596"/>
    <w:rsid w:val="00D32F5C"/>
    <w:rsid w:val="00D366DC"/>
    <w:rsid w:val="00D425E3"/>
    <w:rsid w:val="00D47FEB"/>
    <w:rsid w:val="00D52F50"/>
    <w:rsid w:val="00D63CAA"/>
    <w:rsid w:val="00D70593"/>
    <w:rsid w:val="00D707B4"/>
    <w:rsid w:val="00D75B42"/>
    <w:rsid w:val="00D849FD"/>
    <w:rsid w:val="00D922E8"/>
    <w:rsid w:val="00D97DE6"/>
    <w:rsid w:val="00DB30B5"/>
    <w:rsid w:val="00DB45E0"/>
    <w:rsid w:val="00DB6BFF"/>
    <w:rsid w:val="00DD1BD6"/>
    <w:rsid w:val="00DD758A"/>
    <w:rsid w:val="00DE0048"/>
    <w:rsid w:val="00DE2BA0"/>
    <w:rsid w:val="00DE40C6"/>
    <w:rsid w:val="00DE4D6B"/>
    <w:rsid w:val="00DE6A63"/>
    <w:rsid w:val="00DE7AB3"/>
    <w:rsid w:val="00DF2ECE"/>
    <w:rsid w:val="00DF7432"/>
    <w:rsid w:val="00E0192E"/>
    <w:rsid w:val="00E03646"/>
    <w:rsid w:val="00E116C6"/>
    <w:rsid w:val="00E138C3"/>
    <w:rsid w:val="00E172DB"/>
    <w:rsid w:val="00E21D22"/>
    <w:rsid w:val="00E24EEB"/>
    <w:rsid w:val="00E35A1D"/>
    <w:rsid w:val="00E36636"/>
    <w:rsid w:val="00E37A1F"/>
    <w:rsid w:val="00E45FDF"/>
    <w:rsid w:val="00E556CA"/>
    <w:rsid w:val="00E57124"/>
    <w:rsid w:val="00E61CE4"/>
    <w:rsid w:val="00E63E44"/>
    <w:rsid w:val="00E70B7A"/>
    <w:rsid w:val="00E72222"/>
    <w:rsid w:val="00E77DF1"/>
    <w:rsid w:val="00E82008"/>
    <w:rsid w:val="00EA2957"/>
    <w:rsid w:val="00EC27DE"/>
    <w:rsid w:val="00EC35BC"/>
    <w:rsid w:val="00EC4FC4"/>
    <w:rsid w:val="00ED2843"/>
    <w:rsid w:val="00ED3481"/>
    <w:rsid w:val="00ED3488"/>
    <w:rsid w:val="00ED3E2E"/>
    <w:rsid w:val="00EE1657"/>
    <w:rsid w:val="00EE2D54"/>
    <w:rsid w:val="00EE434F"/>
    <w:rsid w:val="00EF4219"/>
    <w:rsid w:val="00EF48E5"/>
    <w:rsid w:val="00EF6840"/>
    <w:rsid w:val="00EF7015"/>
    <w:rsid w:val="00F05C74"/>
    <w:rsid w:val="00F069B4"/>
    <w:rsid w:val="00F13000"/>
    <w:rsid w:val="00F133BD"/>
    <w:rsid w:val="00F14D77"/>
    <w:rsid w:val="00F325F2"/>
    <w:rsid w:val="00F32629"/>
    <w:rsid w:val="00F4113B"/>
    <w:rsid w:val="00F41A15"/>
    <w:rsid w:val="00F46ED2"/>
    <w:rsid w:val="00F51DF0"/>
    <w:rsid w:val="00F54DB8"/>
    <w:rsid w:val="00F55D03"/>
    <w:rsid w:val="00F60DB9"/>
    <w:rsid w:val="00F627F7"/>
    <w:rsid w:val="00F63475"/>
    <w:rsid w:val="00F779D7"/>
    <w:rsid w:val="00F852B5"/>
    <w:rsid w:val="00F92FC4"/>
    <w:rsid w:val="00F95422"/>
    <w:rsid w:val="00FA08A2"/>
    <w:rsid w:val="00FA2DFA"/>
    <w:rsid w:val="00FB43BD"/>
    <w:rsid w:val="00FC1523"/>
    <w:rsid w:val="00FC4389"/>
    <w:rsid w:val="00FC6D3A"/>
    <w:rsid w:val="00FD75AE"/>
    <w:rsid w:val="00FE1BA2"/>
    <w:rsid w:val="00FE1F87"/>
    <w:rsid w:val="00FE65CE"/>
    <w:rsid w:val="00FE6985"/>
    <w:rsid w:val="00FF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4DB8"/>
    <w:pPr>
      <w:spacing w:before="100" w:beforeAutospacing="1" w:after="100" w:afterAutospacing="1"/>
    </w:pPr>
  </w:style>
  <w:style w:type="character" w:styleId="a4">
    <w:name w:val="Strong"/>
    <w:basedOn w:val="a0"/>
    <w:qFormat/>
    <w:rsid w:val="0085163B"/>
    <w:rPr>
      <w:b/>
      <w:bCs/>
    </w:rPr>
  </w:style>
  <w:style w:type="character" w:styleId="a5">
    <w:name w:val="Emphasis"/>
    <w:basedOn w:val="a0"/>
    <w:uiPriority w:val="20"/>
    <w:qFormat/>
    <w:rsid w:val="0085163B"/>
    <w:rPr>
      <w:i/>
      <w:iCs/>
    </w:rPr>
  </w:style>
  <w:style w:type="paragraph" w:styleId="a6">
    <w:name w:val="List Paragraph"/>
    <w:basedOn w:val="a"/>
    <w:uiPriority w:val="34"/>
    <w:qFormat/>
    <w:rsid w:val="009B31DD"/>
    <w:pPr>
      <w:ind w:left="720"/>
      <w:contextualSpacing/>
    </w:pPr>
  </w:style>
  <w:style w:type="character" w:customStyle="1" w:styleId="apple-style-span">
    <w:name w:val="apple-style-span"/>
    <w:basedOn w:val="a0"/>
    <w:rsid w:val="008F65BB"/>
  </w:style>
  <w:style w:type="character" w:customStyle="1" w:styleId="apple-converted-space">
    <w:name w:val="apple-converted-space"/>
    <w:basedOn w:val="a0"/>
    <w:rsid w:val="00B24726"/>
  </w:style>
  <w:style w:type="table" w:styleId="a7">
    <w:name w:val="Table Grid"/>
    <w:basedOn w:val="a1"/>
    <w:uiPriority w:val="59"/>
    <w:rsid w:val="0088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78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7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78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78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26A42-220F-4DCF-B1F0-0D5AA229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2018-01-25T10:38:00Z</dcterms:created>
  <dcterms:modified xsi:type="dcterms:W3CDTF">2024-02-21T01:40:00Z</dcterms:modified>
</cp:coreProperties>
</file>